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D2A" w:rsidRDefault="00895D2A" w:rsidP="0073019E">
      <w:pPr>
        <w:spacing w:line="480" w:lineRule="auto"/>
        <w:jc w:val="center"/>
      </w:pPr>
    </w:p>
    <w:p w:rsidR="0073019E" w:rsidRDefault="0073019E" w:rsidP="0073019E">
      <w:pPr>
        <w:spacing w:line="480" w:lineRule="auto"/>
        <w:jc w:val="center"/>
      </w:pPr>
    </w:p>
    <w:p w:rsidR="0073019E" w:rsidRDefault="0073019E" w:rsidP="0073019E">
      <w:pPr>
        <w:spacing w:line="480" w:lineRule="auto"/>
        <w:jc w:val="center"/>
      </w:pPr>
    </w:p>
    <w:p w:rsidR="0073019E" w:rsidRDefault="0073019E" w:rsidP="0073019E">
      <w:pPr>
        <w:spacing w:line="480" w:lineRule="auto"/>
        <w:jc w:val="center"/>
      </w:pPr>
    </w:p>
    <w:p w:rsidR="0073019E" w:rsidRDefault="0073019E" w:rsidP="0073019E">
      <w:pPr>
        <w:spacing w:line="480" w:lineRule="auto"/>
        <w:jc w:val="center"/>
      </w:pPr>
    </w:p>
    <w:p w:rsidR="0073019E" w:rsidRDefault="0073019E" w:rsidP="0073019E">
      <w:pPr>
        <w:spacing w:line="480" w:lineRule="auto"/>
        <w:jc w:val="center"/>
      </w:pPr>
    </w:p>
    <w:p w:rsidR="0073019E" w:rsidRDefault="0073019E" w:rsidP="0073019E">
      <w:pPr>
        <w:spacing w:line="480" w:lineRule="auto"/>
        <w:jc w:val="center"/>
      </w:pPr>
      <w:commentRangeStart w:id="0"/>
      <w:r>
        <w:t xml:space="preserve">Case Study Pros and Cons of Financial Incentives   </w:t>
      </w:r>
    </w:p>
    <w:p w:rsidR="0073019E" w:rsidRDefault="0073019E" w:rsidP="0073019E">
      <w:pPr>
        <w:spacing w:line="480" w:lineRule="auto"/>
        <w:jc w:val="center"/>
      </w:pPr>
      <w:r>
        <w:t>Venrique Roberts</w:t>
      </w:r>
    </w:p>
    <w:p w:rsidR="0073019E" w:rsidRDefault="0073019E" w:rsidP="0073019E">
      <w:pPr>
        <w:spacing w:line="480" w:lineRule="auto"/>
        <w:jc w:val="center"/>
      </w:pPr>
      <w:r>
        <w:t>Organizational Development / LEAD 705</w:t>
      </w:r>
    </w:p>
    <w:p w:rsidR="0073019E" w:rsidRDefault="0073019E" w:rsidP="0073019E">
      <w:pPr>
        <w:spacing w:line="480" w:lineRule="auto"/>
        <w:jc w:val="center"/>
      </w:pPr>
      <w:r>
        <w:t>September 16, 2017</w:t>
      </w:r>
    </w:p>
    <w:p w:rsidR="0073019E" w:rsidRDefault="0073019E" w:rsidP="0073019E">
      <w:pPr>
        <w:spacing w:line="480" w:lineRule="auto"/>
        <w:jc w:val="center"/>
      </w:pPr>
      <w:r>
        <w:t xml:space="preserve">Dr. Charles Hicks </w:t>
      </w:r>
    </w:p>
    <w:commentRangeEnd w:id="0"/>
    <w:p w:rsidR="0073019E" w:rsidRDefault="00F10A25">
      <w:r>
        <w:rPr>
          <w:rStyle w:val="CommentReference"/>
          <w:vanish/>
        </w:rPr>
        <w:commentReference w:id="0"/>
      </w:r>
      <w:r w:rsidR="0073019E">
        <w:br w:type="page"/>
      </w:r>
    </w:p>
    <w:p w:rsidR="0073019E" w:rsidRDefault="0073019E" w:rsidP="0073019E">
      <w:pPr>
        <w:spacing w:line="480" w:lineRule="auto"/>
        <w:jc w:val="center"/>
      </w:pPr>
      <w:r>
        <w:t xml:space="preserve">Case Study Pros and Cons of Financial Incentives   </w:t>
      </w:r>
    </w:p>
    <w:p w:rsidR="006A59D7" w:rsidRPr="005E653D" w:rsidRDefault="003804C3" w:rsidP="006A59D7">
      <w:pPr>
        <w:spacing w:line="480" w:lineRule="auto"/>
        <w:ind w:firstLine="720"/>
      </w:pPr>
      <w:r>
        <w:t xml:space="preserve">  </w:t>
      </w:r>
      <w:commentRangeStart w:id="1"/>
      <w:r w:rsidR="006A59D7">
        <w:t xml:space="preserve">The goal of this </w:t>
      </w:r>
      <w:r w:rsidR="006A59D7" w:rsidRPr="005E653D">
        <w:t xml:space="preserve">assignment is to evaluate the pros and cons of financial incentives, when applied to a case study scenario involving </w:t>
      </w:r>
      <w:r w:rsidR="00AE7084" w:rsidRPr="005E653D">
        <w:t xml:space="preserve">motivating employees to </w:t>
      </w:r>
      <w:r w:rsidR="006A59D7" w:rsidRPr="005E653D">
        <w:t>increas</w:t>
      </w:r>
      <w:r w:rsidR="00AE7084" w:rsidRPr="005E653D">
        <w:t xml:space="preserve">e </w:t>
      </w:r>
      <w:r w:rsidR="006A59D7" w:rsidRPr="005E653D">
        <w:t>sales and revenue</w:t>
      </w:r>
      <w:r w:rsidR="00AE7084" w:rsidRPr="005E653D">
        <w:t xml:space="preserve"> profit</w:t>
      </w:r>
      <w:r w:rsidR="006A59D7" w:rsidRPr="005E653D">
        <w:t xml:space="preserve"> </w:t>
      </w:r>
      <w:r w:rsidR="00EA21DF" w:rsidRPr="005E653D">
        <w:t xml:space="preserve">among forty-three retail and wholesale stores </w:t>
      </w:r>
      <w:r w:rsidR="006A59D7" w:rsidRPr="005E653D">
        <w:t>with construction products.</w:t>
      </w:r>
      <w:r w:rsidR="00374F1B" w:rsidRPr="005E653D">
        <w:t xml:space="preserve">  </w:t>
      </w:r>
      <w:r w:rsidR="006A59D7" w:rsidRPr="005E653D">
        <w:t>The challenge presented within this case study was essentially how</w:t>
      </w:r>
      <w:r w:rsidR="00AE7084" w:rsidRPr="005E653D">
        <w:t xml:space="preserve"> we</w:t>
      </w:r>
      <w:r w:rsidR="006A59D7" w:rsidRPr="005E653D">
        <w:t xml:space="preserve"> motivate employee performance</w:t>
      </w:r>
      <w:r w:rsidR="00EA21DF" w:rsidRPr="005E653D">
        <w:t xml:space="preserve"> with financial incentives.  </w:t>
      </w:r>
      <w:commentRangeEnd w:id="1"/>
      <w:r w:rsidR="00F10A25">
        <w:rPr>
          <w:rStyle w:val="CommentReference"/>
          <w:vanish/>
        </w:rPr>
        <w:commentReference w:id="1"/>
      </w:r>
      <w:r w:rsidR="002D71B7" w:rsidRPr="005E653D">
        <w:t xml:space="preserve">According to </w:t>
      </w:r>
      <w:proofErr w:type="spellStart"/>
      <w:r w:rsidR="002D71B7" w:rsidRPr="005E653D">
        <w:t>Grandey</w:t>
      </w:r>
      <w:proofErr w:type="spellEnd"/>
      <w:r w:rsidR="002D71B7" w:rsidRPr="005E653D">
        <w:t xml:space="preserve">, Chi and Diamond (2013), there is an “ongoing debate about whether performance-contingent financial rewards undermine or enhance satisfaction from performing” (p. 570).  </w:t>
      </w:r>
      <w:r w:rsidR="006A59D7" w:rsidRPr="005E653D">
        <w:t xml:space="preserve">The </w:t>
      </w:r>
      <w:r w:rsidR="00D42DE2" w:rsidRPr="005E653D">
        <w:t xml:space="preserve">recommendations </w:t>
      </w:r>
      <w:r w:rsidR="00374F1B" w:rsidRPr="005E653D">
        <w:t xml:space="preserve">offered </w:t>
      </w:r>
      <w:r w:rsidR="000C17E4" w:rsidRPr="005E653D">
        <w:t xml:space="preserve">by the boss of the </w:t>
      </w:r>
      <w:r w:rsidR="00AE7084" w:rsidRPr="005E653D">
        <w:t>construction products</w:t>
      </w:r>
      <w:r w:rsidR="00374F1B" w:rsidRPr="005E653D">
        <w:t>,</w:t>
      </w:r>
      <w:r w:rsidR="00AE7084" w:rsidRPr="005E653D">
        <w:t xml:space="preserve"> were to educate and demonstrate the benefits of the product</w:t>
      </w:r>
      <w:r w:rsidR="00EA21DF" w:rsidRPr="005E653D">
        <w:t xml:space="preserve">s to the store </w:t>
      </w:r>
      <w:r w:rsidR="00AE7084" w:rsidRPr="005E653D">
        <w:t>employees</w:t>
      </w:r>
      <w:r w:rsidR="00541A97" w:rsidRPr="005E653D">
        <w:t xml:space="preserve"> and their </w:t>
      </w:r>
      <w:r w:rsidR="00374F1B" w:rsidRPr="005E653D">
        <w:t>bosses</w:t>
      </w:r>
      <w:r w:rsidR="00AE7084" w:rsidRPr="005E653D">
        <w:t xml:space="preserve">, with the hope this would improve sales </w:t>
      </w:r>
      <w:r w:rsidR="002A605C" w:rsidRPr="005E653D">
        <w:t xml:space="preserve">with their customers and </w:t>
      </w:r>
      <w:r w:rsidR="00AE7084" w:rsidRPr="005E653D">
        <w:t>revenue outcomes</w:t>
      </w:r>
      <w:r w:rsidR="00D42DE2" w:rsidRPr="005E653D">
        <w:t xml:space="preserve"> </w:t>
      </w:r>
      <w:r w:rsidR="002A605C" w:rsidRPr="005E653D">
        <w:t>for the</w:t>
      </w:r>
      <w:r w:rsidR="00374F1B" w:rsidRPr="005E653D">
        <w:t>ir</w:t>
      </w:r>
      <w:r w:rsidR="002A605C" w:rsidRPr="005E653D">
        <w:t xml:space="preserve"> stores</w:t>
      </w:r>
      <w:r w:rsidR="00AE7084" w:rsidRPr="005E653D">
        <w:t xml:space="preserve">.  </w:t>
      </w:r>
      <w:r w:rsidR="00EA21DF" w:rsidRPr="005E653D">
        <w:t xml:space="preserve">However, this </w:t>
      </w:r>
      <w:r w:rsidR="006054A0" w:rsidRPr="005E653D">
        <w:t xml:space="preserve">only produced </w:t>
      </w:r>
      <w:r w:rsidR="00D42DE2" w:rsidRPr="005E653D">
        <w:t xml:space="preserve">marginal </w:t>
      </w:r>
      <w:r w:rsidR="006054A0" w:rsidRPr="005E653D">
        <w:t>increase</w:t>
      </w:r>
      <w:r w:rsidR="00D42DE2" w:rsidRPr="005E653D">
        <w:t>s</w:t>
      </w:r>
      <w:r w:rsidR="006054A0" w:rsidRPr="005E653D">
        <w:t xml:space="preserve"> in sales and revenue</w:t>
      </w:r>
      <w:r w:rsidR="00D42DE2" w:rsidRPr="005E653D">
        <w:t xml:space="preserve"> outcomes</w:t>
      </w:r>
      <w:r w:rsidR="000C17E4" w:rsidRPr="005E653D">
        <w:t>, with negative attitudes from the store employees</w:t>
      </w:r>
      <w:r w:rsidR="006054A0" w:rsidRPr="005E653D">
        <w:t>.</w:t>
      </w:r>
      <w:r w:rsidR="00541A97" w:rsidRPr="005E653D">
        <w:t xml:space="preserve">  </w:t>
      </w:r>
      <w:r w:rsidR="00D42DE2" w:rsidRPr="005E653D">
        <w:t xml:space="preserve">Consequently, the regional sales representative decided to offer financial incentives to those store employees who achieve desired sales outcomes.  </w:t>
      </w:r>
      <w:commentRangeStart w:id="2"/>
      <w:r w:rsidR="00374F1B" w:rsidRPr="005E653D">
        <w:t xml:space="preserve">Subsequently, </w:t>
      </w:r>
      <w:r w:rsidR="00D42DE2" w:rsidRPr="005E653D">
        <w:t>this paper will discuss the related pros and cons of financial incentives</w:t>
      </w:r>
      <w:r w:rsidR="00204847" w:rsidRPr="005E653D">
        <w:t xml:space="preserve"> as a motivational tool for employee performance </w:t>
      </w:r>
      <w:r w:rsidR="00D42DE2" w:rsidRPr="005E653D">
        <w:t>a</w:t>
      </w:r>
      <w:r w:rsidR="006A59D7" w:rsidRPr="005E653D">
        <w:t>nd evaluate</w:t>
      </w:r>
      <w:r w:rsidR="00D42DE2" w:rsidRPr="005E653D">
        <w:t xml:space="preserve"> their contributions against </w:t>
      </w:r>
      <w:r w:rsidR="006A59D7" w:rsidRPr="005E653D">
        <w:t>th</w:t>
      </w:r>
      <w:r w:rsidR="00374F1B" w:rsidRPr="005E653D">
        <w:t xml:space="preserve">is </w:t>
      </w:r>
      <w:r w:rsidR="006A59D7" w:rsidRPr="005E653D">
        <w:t xml:space="preserve">case study.  </w:t>
      </w:r>
      <w:commentRangeEnd w:id="2"/>
      <w:r w:rsidR="00F10A25">
        <w:rPr>
          <w:rStyle w:val="CommentReference"/>
          <w:vanish/>
        </w:rPr>
        <w:commentReference w:id="2"/>
      </w:r>
    </w:p>
    <w:p w:rsidR="00374F1B" w:rsidRPr="005E653D" w:rsidRDefault="00B30584" w:rsidP="006A59D7">
      <w:pPr>
        <w:spacing w:line="480" w:lineRule="auto"/>
        <w:ind w:firstLine="720"/>
      </w:pPr>
      <w:r w:rsidRPr="005E653D">
        <w:t xml:space="preserve">According to </w:t>
      </w:r>
      <w:proofErr w:type="spellStart"/>
      <w:r w:rsidRPr="005E653D">
        <w:t>Scandura</w:t>
      </w:r>
      <w:proofErr w:type="spellEnd"/>
      <w:r w:rsidRPr="005E653D">
        <w:t xml:space="preserve"> (2016), “organizations that appropriately tie pay to performance and pay more have higher rates of return” (p. 205).</w:t>
      </w:r>
      <w:r w:rsidR="002D71B7" w:rsidRPr="005E653D">
        <w:t xml:space="preserve">  This comment</w:t>
      </w:r>
      <w:r w:rsidR="002A605C" w:rsidRPr="005E653D">
        <w:t xml:space="preserve"> </w:t>
      </w:r>
      <w:r w:rsidR="002D71B7" w:rsidRPr="005E653D">
        <w:t>should not</w:t>
      </w:r>
      <w:r w:rsidR="002A605C" w:rsidRPr="005E653D">
        <w:t xml:space="preserve"> sound strange or uncommon, as many organizations continual explore new methods to encourage employee performance and motivate employees to do more with less (</w:t>
      </w:r>
      <w:proofErr w:type="spellStart"/>
      <w:r w:rsidR="002A605C" w:rsidRPr="005E653D">
        <w:t>Garbers</w:t>
      </w:r>
      <w:proofErr w:type="spellEnd"/>
      <w:r w:rsidR="002A605C" w:rsidRPr="005E653D">
        <w:t xml:space="preserve"> &amp; </w:t>
      </w:r>
      <w:proofErr w:type="spellStart"/>
      <w:r w:rsidR="002A605C" w:rsidRPr="005E653D">
        <w:t>Konrdt</w:t>
      </w:r>
      <w:proofErr w:type="spellEnd"/>
      <w:r w:rsidR="002A605C" w:rsidRPr="005E653D">
        <w:t>, 2014).</w:t>
      </w:r>
      <w:r w:rsidR="00F55FEE" w:rsidRPr="005E653D">
        <w:t xml:space="preserve">  Research offered by </w:t>
      </w:r>
      <w:r w:rsidR="005515BD" w:rsidRPr="005E653D">
        <w:t>Shaw and Gupta (2015), indicate</w:t>
      </w:r>
      <w:r w:rsidR="002E7EF8">
        <w:t>s</w:t>
      </w:r>
      <w:r w:rsidR="005515BD" w:rsidRPr="005E653D">
        <w:t xml:space="preserve"> “financial incentives were indeed strongly and positively related to individual performance and further, that incentives appear to have no negative bearing on intrinsic motivation”(p 281).  </w:t>
      </w:r>
      <w:r w:rsidR="00374F1B" w:rsidRPr="005E653D">
        <w:t>Intrinsic means employees have an inherent personal interest in what they are doing (</w:t>
      </w:r>
      <w:proofErr w:type="spellStart"/>
      <w:r w:rsidR="00374F1B" w:rsidRPr="005E653D">
        <w:t>Scandura</w:t>
      </w:r>
      <w:proofErr w:type="spellEnd"/>
      <w:r w:rsidR="00374F1B" w:rsidRPr="005E653D">
        <w:t>, 2016).  According to our case study, after the non-financial measures appeared to be unsuccessful as motivati</w:t>
      </w:r>
      <w:r w:rsidR="00DE5A76" w:rsidRPr="005E653D">
        <w:t xml:space="preserve">ng </w:t>
      </w:r>
      <w:r w:rsidR="00374F1B" w:rsidRPr="005E653D">
        <w:t>factors</w:t>
      </w:r>
      <w:r w:rsidR="00DE5A76" w:rsidRPr="005E653D">
        <w:t xml:space="preserve"> for the sales employees, the regional sales represen</w:t>
      </w:r>
      <w:r w:rsidR="00EC3E00" w:rsidRPr="005E653D">
        <w:t>ta</w:t>
      </w:r>
      <w:r w:rsidR="00DE5A76" w:rsidRPr="005E653D">
        <w:t>t</w:t>
      </w:r>
      <w:r w:rsidR="00EC3E00" w:rsidRPr="005E653D">
        <w:t xml:space="preserve">ive </w:t>
      </w:r>
      <w:r w:rsidR="00DE5A76" w:rsidRPr="005E653D">
        <w:t>applied the expecta</w:t>
      </w:r>
      <w:r w:rsidR="005B4DB0" w:rsidRPr="005E653D">
        <w:t xml:space="preserve">ncy </w:t>
      </w:r>
      <w:r w:rsidR="00DE5A76" w:rsidRPr="005E653D">
        <w:t xml:space="preserve">theory to </w:t>
      </w:r>
      <w:r w:rsidR="00EC3E00" w:rsidRPr="005E653D">
        <w:t xml:space="preserve">this </w:t>
      </w:r>
      <w:r w:rsidR="00DE5A76" w:rsidRPr="005E653D">
        <w:t>situation to assist with motivating the</w:t>
      </w:r>
      <w:r w:rsidR="00EC3E00" w:rsidRPr="005E653D">
        <w:t xml:space="preserve"> sale</w:t>
      </w:r>
      <w:r w:rsidR="00DE5A76" w:rsidRPr="005E653D">
        <w:t xml:space="preserve"> employees.  The expecta</w:t>
      </w:r>
      <w:r w:rsidR="005B4DB0" w:rsidRPr="005E653D">
        <w:t xml:space="preserve">ncy </w:t>
      </w:r>
      <w:r w:rsidR="00DE5A76" w:rsidRPr="005E653D">
        <w:t xml:space="preserve">theory suggest employees will only put forth adequate effort when they believe that their efforts will lead to good outcomes, be correctly evaluated and </w:t>
      </w:r>
      <w:r w:rsidR="00EC3E00" w:rsidRPr="005E653D">
        <w:t xml:space="preserve">the benefits offered by the organizations are </w:t>
      </w:r>
      <w:r w:rsidR="00DE5A76" w:rsidRPr="005E653D">
        <w:t>desire (</w:t>
      </w:r>
      <w:proofErr w:type="spellStart"/>
      <w:r w:rsidR="00DE5A76" w:rsidRPr="005E653D">
        <w:t>Scandura</w:t>
      </w:r>
      <w:proofErr w:type="spellEnd"/>
      <w:r w:rsidR="00DE5A76" w:rsidRPr="005E653D">
        <w:t>, 2016).</w:t>
      </w:r>
      <w:r w:rsidR="000020AF" w:rsidRPr="005E653D">
        <w:t xml:space="preserve">  In our case study, the desired benefits would be the financial incentives offered by the regional sales representative.  </w:t>
      </w:r>
      <w:r w:rsidR="002E7EF8">
        <w:t>F</w:t>
      </w:r>
      <w:r w:rsidR="005B4DB0" w:rsidRPr="005E653D">
        <w:t xml:space="preserve">inancial incentives should be distinguished from financial rewards, with </w:t>
      </w:r>
      <w:r w:rsidR="002E7EF8">
        <w:t>“</w:t>
      </w:r>
      <w:r w:rsidR="005B4DB0" w:rsidRPr="005E653D">
        <w:t>incentives referring to inducements offered in advance, intended to increase performance, whereas rewards are typically given after successful performance”</w:t>
      </w:r>
      <w:r w:rsidR="002E7EF8" w:rsidRPr="002E7EF8">
        <w:t xml:space="preserve"> </w:t>
      </w:r>
      <w:r w:rsidR="002E7EF8">
        <w:t>(</w:t>
      </w:r>
      <w:proofErr w:type="spellStart"/>
      <w:r w:rsidR="002E7EF8" w:rsidRPr="005E653D">
        <w:t>Garbers</w:t>
      </w:r>
      <w:proofErr w:type="spellEnd"/>
      <w:r w:rsidR="002E7EF8" w:rsidRPr="005E653D">
        <w:t xml:space="preserve"> </w:t>
      </w:r>
      <w:r w:rsidR="002E7EF8">
        <w:t xml:space="preserve">&amp; </w:t>
      </w:r>
      <w:r w:rsidR="002E7EF8" w:rsidRPr="005E653D">
        <w:t>Konradt</w:t>
      </w:r>
      <w:proofErr w:type="gramStart"/>
      <w:r w:rsidR="002E7EF8">
        <w:t>,</w:t>
      </w:r>
      <w:r w:rsidR="002E7EF8" w:rsidRPr="005E653D">
        <w:t>2014</w:t>
      </w:r>
      <w:proofErr w:type="gramEnd"/>
      <w:r w:rsidR="002E7EF8">
        <w:t xml:space="preserve">, </w:t>
      </w:r>
      <w:r w:rsidR="005B4DB0" w:rsidRPr="005E653D">
        <w:t>p.103).</w:t>
      </w:r>
      <w:r w:rsidR="00EC3E00" w:rsidRPr="005E653D">
        <w:t xml:space="preserve"> </w:t>
      </w:r>
      <w:r w:rsidR="00DE5A76" w:rsidRPr="005E653D">
        <w:t xml:space="preserve">     </w:t>
      </w:r>
      <w:r w:rsidR="00374F1B" w:rsidRPr="005E653D">
        <w:t xml:space="preserve"> </w:t>
      </w:r>
    </w:p>
    <w:p w:rsidR="00581219" w:rsidRPr="005E653D" w:rsidRDefault="00F262B7" w:rsidP="00581219">
      <w:pPr>
        <w:spacing w:line="480" w:lineRule="auto"/>
        <w:ind w:firstLine="720"/>
      </w:pPr>
      <w:r w:rsidRPr="005E653D">
        <w:t xml:space="preserve">In contrast, some organizations </w:t>
      </w:r>
      <w:r w:rsidR="00581219" w:rsidRPr="005E653D">
        <w:t xml:space="preserve">believe connecting </w:t>
      </w:r>
      <w:r w:rsidR="00541A97" w:rsidRPr="005E653D">
        <w:t>pay directly to</w:t>
      </w:r>
      <w:r w:rsidR="00581219" w:rsidRPr="005E653D">
        <w:t xml:space="preserve"> financial incentives and rewards </w:t>
      </w:r>
      <w:r w:rsidR="00541A97" w:rsidRPr="005E653D">
        <w:t>can</w:t>
      </w:r>
      <w:r w:rsidR="00581219" w:rsidRPr="005E653D">
        <w:t xml:space="preserve"> h</w:t>
      </w:r>
      <w:r w:rsidR="00541A97" w:rsidRPr="005E653D">
        <w:t>ave</w:t>
      </w:r>
      <w:r w:rsidR="00581219" w:rsidRPr="005E653D">
        <w:t xml:space="preserve"> both dysfunctional and</w:t>
      </w:r>
      <w:r w:rsidR="00541A97" w:rsidRPr="005E653D">
        <w:t xml:space="preserve"> even unethical consequences</w:t>
      </w:r>
      <w:r w:rsidR="00581219" w:rsidRPr="005E653D">
        <w:t xml:space="preserve"> </w:t>
      </w:r>
      <w:r w:rsidR="00541A97" w:rsidRPr="005E653D">
        <w:t>(</w:t>
      </w:r>
      <w:proofErr w:type="spellStart"/>
      <w:r w:rsidR="00581219" w:rsidRPr="005E653D">
        <w:t>Scandura</w:t>
      </w:r>
      <w:proofErr w:type="spellEnd"/>
      <w:r w:rsidR="00581219" w:rsidRPr="005E653D">
        <w:t>, 2016</w:t>
      </w:r>
      <w:r w:rsidR="00541A97" w:rsidRPr="005E653D">
        <w:t>).</w:t>
      </w:r>
      <w:r w:rsidR="00581219" w:rsidRPr="005E653D">
        <w:t xml:space="preserve">  </w:t>
      </w:r>
      <w:r w:rsidR="00AE0C6E" w:rsidRPr="005E653D">
        <w:t>Several r</w:t>
      </w:r>
      <w:r w:rsidR="00581219" w:rsidRPr="005E653D">
        <w:t xml:space="preserve">esearch studies have suggested paying financial incentives and rewards can “create negative organizational outcomes, including decreased trust and cooperation and lowered self-perceptions of competence and autonomy” (Stone, Bryant &amp; </w:t>
      </w:r>
      <w:proofErr w:type="spellStart"/>
      <w:r w:rsidR="00581219" w:rsidRPr="005E653D">
        <w:t>Wier</w:t>
      </w:r>
      <w:proofErr w:type="spellEnd"/>
      <w:r w:rsidR="00581219" w:rsidRPr="005E653D">
        <w:t>, 2010, p. 106).</w:t>
      </w:r>
      <w:r w:rsidR="006F246A" w:rsidRPr="005E653D">
        <w:t xml:space="preserve">  Additionally, </w:t>
      </w:r>
      <w:proofErr w:type="spellStart"/>
      <w:r w:rsidR="006F246A" w:rsidRPr="005E653D">
        <w:t>Scandura</w:t>
      </w:r>
      <w:proofErr w:type="spellEnd"/>
      <w:r w:rsidR="006F246A" w:rsidRPr="005E653D">
        <w:t xml:space="preserve"> (2016</w:t>
      </w:r>
      <w:r w:rsidR="00AE0C6E" w:rsidRPr="005E653D">
        <w:t>)</w:t>
      </w:r>
      <w:r w:rsidR="006F246A" w:rsidRPr="005E653D">
        <w:t xml:space="preserve"> </w:t>
      </w:r>
      <w:r w:rsidR="00AE0C6E" w:rsidRPr="005E653D">
        <w:t xml:space="preserve">has </w:t>
      </w:r>
      <w:r w:rsidR="006F246A" w:rsidRPr="005E653D">
        <w:t>indicate</w:t>
      </w:r>
      <w:r w:rsidR="00AE0C6E" w:rsidRPr="005E653D">
        <w:t>d</w:t>
      </w:r>
      <w:r w:rsidR="006F246A" w:rsidRPr="005E653D">
        <w:t>, “pay may not motivate people to perform at the highest levels” (p. 202).</w:t>
      </w:r>
      <w:r w:rsidR="00AE0C6E" w:rsidRPr="005E653D">
        <w:t xml:space="preserve">  According to our case study, the non-financial measures appeared to have produced negative outcomes for the regional sales representative after he got the </w:t>
      </w:r>
      <w:r w:rsidR="005E653D">
        <w:t xml:space="preserve">bosses of the </w:t>
      </w:r>
      <w:r w:rsidR="00AE0C6E" w:rsidRPr="005E653D">
        <w:t>sales employees</w:t>
      </w:r>
      <w:r w:rsidR="005E653D" w:rsidRPr="005E653D">
        <w:t>’</w:t>
      </w:r>
      <w:r w:rsidR="00AE0C6E" w:rsidRPr="005E653D">
        <w:t xml:space="preserve"> involved in trying to improve</w:t>
      </w:r>
      <w:r w:rsidR="005E653D">
        <w:t xml:space="preserve"> their sales </w:t>
      </w:r>
      <w:r w:rsidR="00AE0C6E" w:rsidRPr="005E653D">
        <w:t xml:space="preserve">performance.  </w:t>
      </w:r>
      <w:r w:rsidR="005E653D">
        <w:t>The s</w:t>
      </w:r>
      <w:r w:rsidR="00AE0C6E" w:rsidRPr="005E653D">
        <w:t>tore</w:t>
      </w:r>
      <w:r w:rsidR="005E653D">
        <w:t xml:space="preserve"> sales</w:t>
      </w:r>
      <w:r w:rsidR="00AE0C6E" w:rsidRPr="005E653D">
        <w:t xml:space="preserve"> employees may have perceived</w:t>
      </w:r>
      <w:r w:rsidR="009D676A">
        <w:t xml:space="preserve"> </w:t>
      </w:r>
      <w:r w:rsidR="00AE0C6E" w:rsidRPr="005E653D">
        <w:t>getting their boss</w:t>
      </w:r>
      <w:r w:rsidR="005E653D" w:rsidRPr="005E653D">
        <w:t>es</w:t>
      </w:r>
      <w:r w:rsidR="00AE0C6E" w:rsidRPr="005E653D">
        <w:t xml:space="preserve"> involved </w:t>
      </w:r>
      <w:r w:rsidR="005E653D" w:rsidRPr="005E653D">
        <w:t xml:space="preserve">was an attempt to control their work functions </w:t>
      </w:r>
      <w:r w:rsidR="009D676A">
        <w:t xml:space="preserve">and negatively reflected on their </w:t>
      </w:r>
      <w:r w:rsidR="005E653D" w:rsidRPr="005E653D">
        <w:t xml:space="preserve">competence.  </w:t>
      </w:r>
      <w:r w:rsidR="002E7EF8">
        <w:t xml:space="preserve">One </w:t>
      </w:r>
      <w:r w:rsidR="005E653D" w:rsidRPr="005E653D">
        <w:t>“issue with extrinsic rewards like money is that such rewards might be interpreted by employees as controlling by their boss rather than indicators of their competence” (</w:t>
      </w:r>
      <w:proofErr w:type="spellStart"/>
      <w:r w:rsidR="002E7EF8" w:rsidRPr="005E653D">
        <w:t>Scandura</w:t>
      </w:r>
      <w:proofErr w:type="spellEnd"/>
      <w:r w:rsidR="002E7EF8" w:rsidRPr="005E653D">
        <w:t>, 2016</w:t>
      </w:r>
      <w:r w:rsidR="002E7EF8">
        <w:t xml:space="preserve">, </w:t>
      </w:r>
      <w:r w:rsidR="005E653D" w:rsidRPr="005E653D">
        <w:t>p. 204).</w:t>
      </w:r>
      <w:r w:rsidR="00AE0C6E" w:rsidRPr="005E653D">
        <w:t xml:space="preserve">  </w:t>
      </w:r>
    </w:p>
    <w:p w:rsidR="003A4E22" w:rsidRPr="005E653D" w:rsidRDefault="00087FAA" w:rsidP="003A4E22">
      <w:pPr>
        <w:spacing w:line="480" w:lineRule="auto"/>
        <w:ind w:firstLine="720"/>
      </w:pPr>
      <w:r w:rsidRPr="005E653D">
        <w:t xml:space="preserve">In conclusion, </w:t>
      </w:r>
      <w:r w:rsidR="00C4619D">
        <w:t xml:space="preserve">while the issue of paying for performance </w:t>
      </w:r>
      <w:r w:rsidR="003A4E22">
        <w:t xml:space="preserve">is still </w:t>
      </w:r>
      <w:r w:rsidR="00C4619D">
        <w:t xml:space="preserve">debated, the research indicates the benefits far exceed the negative outcomes associated with </w:t>
      </w:r>
      <w:r w:rsidR="003A4E22">
        <w:t>these attempts to motivate employee’s performance</w:t>
      </w:r>
      <w:r w:rsidR="00C4619D">
        <w:t xml:space="preserve"> (</w:t>
      </w:r>
      <w:r w:rsidR="00C4619D" w:rsidRPr="005E653D">
        <w:t xml:space="preserve">Shaw </w:t>
      </w:r>
      <w:r w:rsidR="00C4619D">
        <w:t>&amp;</w:t>
      </w:r>
      <w:r w:rsidR="00C4619D" w:rsidRPr="005E653D">
        <w:t xml:space="preserve"> Gupta</w:t>
      </w:r>
      <w:r w:rsidR="00C4619D">
        <w:t xml:space="preserve">, </w:t>
      </w:r>
      <w:r w:rsidR="00C4619D" w:rsidRPr="005E653D">
        <w:t>2015)</w:t>
      </w:r>
      <w:r w:rsidR="00C4619D">
        <w:t xml:space="preserve">.  </w:t>
      </w:r>
      <w:r w:rsidR="002E7EF8">
        <w:t xml:space="preserve">Even though </w:t>
      </w:r>
      <w:r w:rsidR="00C4619D" w:rsidRPr="005E653D">
        <w:t>Stone</w:t>
      </w:r>
      <w:r w:rsidR="002E7EF8">
        <w:t xml:space="preserve"> et al. </w:t>
      </w:r>
      <w:r w:rsidR="00C4619D" w:rsidRPr="005E653D">
        <w:t>(2010)</w:t>
      </w:r>
      <w:r w:rsidR="002E7EF8">
        <w:t xml:space="preserve"> indicates</w:t>
      </w:r>
      <w:r w:rsidR="00C4619D" w:rsidRPr="005E653D">
        <w:t>,</w:t>
      </w:r>
      <w:r w:rsidR="003A4E22">
        <w:t xml:space="preserve"> </w:t>
      </w:r>
      <w:r w:rsidR="003A4E22" w:rsidRPr="005E653D">
        <w:t xml:space="preserve">“research shows that in </w:t>
      </w:r>
      <w:bookmarkStart w:id="3" w:name="_GoBack"/>
      <w:bookmarkEnd w:id="3"/>
      <w:r w:rsidR="003A4E22" w:rsidRPr="005E653D">
        <w:t>both controlled laboratory and field studies, financial incentives fail to produce desired behaviors about as often as they succeed” (p. 106).</w:t>
      </w:r>
      <w:r w:rsidR="003A4E22">
        <w:t xml:space="preserve">  The vast majority of research indicate these practices ultimately accomplish their desired objectives (</w:t>
      </w:r>
      <w:r w:rsidR="003A4E22" w:rsidRPr="005E653D">
        <w:t xml:space="preserve">Shaw </w:t>
      </w:r>
      <w:r w:rsidR="003A4E22">
        <w:t xml:space="preserve">&amp; </w:t>
      </w:r>
      <w:r w:rsidR="003A4E22" w:rsidRPr="005E653D">
        <w:t>Gupta</w:t>
      </w:r>
      <w:r w:rsidR="003A4E22">
        <w:t xml:space="preserve">, </w:t>
      </w:r>
      <w:r w:rsidR="003A4E22" w:rsidRPr="005E653D">
        <w:t>2015)</w:t>
      </w:r>
      <w:r w:rsidR="003A4E22">
        <w:t xml:space="preserve">. </w:t>
      </w:r>
    </w:p>
    <w:p w:rsidR="00087FAA" w:rsidRPr="005E653D" w:rsidRDefault="00087FAA" w:rsidP="00C4619D">
      <w:pPr>
        <w:spacing w:line="480" w:lineRule="auto"/>
        <w:ind w:firstLine="720"/>
      </w:pPr>
    </w:p>
    <w:p w:rsidR="00C4619D" w:rsidRDefault="00C4619D" w:rsidP="00150CDB">
      <w:pPr>
        <w:spacing w:line="480" w:lineRule="auto"/>
        <w:ind w:firstLine="720"/>
      </w:pPr>
    </w:p>
    <w:p w:rsidR="00C4619D" w:rsidRDefault="00C4619D" w:rsidP="00150CDB">
      <w:pPr>
        <w:spacing w:line="480" w:lineRule="auto"/>
        <w:ind w:firstLine="720"/>
      </w:pPr>
    </w:p>
    <w:p w:rsidR="00150CDB" w:rsidRPr="005E653D" w:rsidRDefault="00150CDB" w:rsidP="006A59D7">
      <w:pPr>
        <w:spacing w:line="480" w:lineRule="auto"/>
        <w:ind w:firstLine="720"/>
      </w:pPr>
    </w:p>
    <w:p w:rsidR="00150CDB" w:rsidRPr="005E653D" w:rsidRDefault="00150CDB" w:rsidP="006A59D7">
      <w:pPr>
        <w:spacing w:line="480" w:lineRule="auto"/>
        <w:ind w:firstLine="720"/>
      </w:pPr>
    </w:p>
    <w:p w:rsidR="0073019E" w:rsidRPr="005E653D" w:rsidRDefault="0073019E" w:rsidP="0073019E">
      <w:pPr>
        <w:spacing w:line="480" w:lineRule="auto"/>
      </w:pPr>
    </w:p>
    <w:p w:rsidR="0073019E" w:rsidRPr="005E653D" w:rsidRDefault="0073019E">
      <w:r w:rsidRPr="005E653D">
        <w:br w:type="page"/>
      </w:r>
    </w:p>
    <w:p w:rsidR="0073019E" w:rsidRPr="005E653D" w:rsidRDefault="0073019E" w:rsidP="0073019E">
      <w:pPr>
        <w:pStyle w:val="NormalWeb"/>
        <w:spacing w:line="480" w:lineRule="auto"/>
        <w:jc w:val="center"/>
        <w:textAlignment w:val="baseline"/>
      </w:pPr>
      <w:r w:rsidRPr="005E653D">
        <w:t>References</w:t>
      </w:r>
    </w:p>
    <w:p w:rsidR="00267330" w:rsidRPr="005E653D" w:rsidRDefault="00267330" w:rsidP="00267330">
      <w:pPr>
        <w:spacing w:line="480" w:lineRule="auto"/>
        <w:rPr>
          <w:szCs w:val="24"/>
        </w:rPr>
      </w:pPr>
      <w:r w:rsidRPr="005E653D">
        <w:rPr>
          <w:szCs w:val="24"/>
        </w:rPr>
        <w:t xml:space="preserve">Garber, Y., &amp; </w:t>
      </w:r>
      <w:proofErr w:type="spellStart"/>
      <w:r w:rsidRPr="005E653D">
        <w:rPr>
          <w:szCs w:val="24"/>
        </w:rPr>
        <w:t>Konradt</w:t>
      </w:r>
      <w:proofErr w:type="spellEnd"/>
      <w:r w:rsidRPr="005E653D">
        <w:rPr>
          <w:szCs w:val="24"/>
        </w:rPr>
        <w:t>, U. (2014). The effect of financial incentives on performance: a</w:t>
      </w:r>
    </w:p>
    <w:p w:rsidR="00267330" w:rsidRPr="005E653D" w:rsidRDefault="00267330" w:rsidP="00267330">
      <w:pPr>
        <w:spacing w:line="480" w:lineRule="auto"/>
        <w:ind w:firstLine="720"/>
        <w:rPr>
          <w:i/>
          <w:szCs w:val="24"/>
        </w:rPr>
      </w:pPr>
      <w:proofErr w:type="gramStart"/>
      <w:r w:rsidRPr="005E653D">
        <w:rPr>
          <w:szCs w:val="24"/>
        </w:rPr>
        <w:t>quantitative</w:t>
      </w:r>
      <w:proofErr w:type="gramEnd"/>
      <w:r w:rsidRPr="005E653D">
        <w:rPr>
          <w:szCs w:val="24"/>
        </w:rPr>
        <w:t xml:space="preserve"> review of individual and team based financial incentives. </w:t>
      </w:r>
      <w:r w:rsidRPr="005E653D">
        <w:rPr>
          <w:i/>
          <w:szCs w:val="24"/>
        </w:rPr>
        <w:t>Journal of</w:t>
      </w:r>
    </w:p>
    <w:p w:rsidR="00267330" w:rsidRPr="005E653D" w:rsidRDefault="00267330" w:rsidP="00267330">
      <w:pPr>
        <w:spacing w:line="480" w:lineRule="auto"/>
        <w:ind w:firstLine="720"/>
        <w:rPr>
          <w:szCs w:val="24"/>
        </w:rPr>
      </w:pPr>
      <w:r w:rsidRPr="005E653D">
        <w:rPr>
          <w:i/>
          <w:szCs w:val="24"/>
        </w:rPr>
        <w:t>Occupational and Organizational Psychology, 87</w:t>
      </w:r>
      <w:r w:rsidRPr="005E653D">
        <w:rPr>
          <w:szCs w:val="24"/>
        </w:rPr>
        <w:t>, 102-137. doi:10.1111/joop.12039</w:t>
      </w:r>
    </w:p>
    <w:p w:rsidR="0073019E" w:rsidRPr="005E653D" w:rsidRDefault="0073019E" w:rsidP="0073019E">
      <w:pPr>
        <w:spacing w:line="480" w:lineRule="auto"/>
        <w:rPr>
          <w:szCs w:val="24"/>
        </w:rPr>
      </w:pPr>
      <w:proofErr w:type="spellStart"/>
      <w:r w:rsidRPr="005E653D">
        <w:rPr>
          <w:szCs w:val="24"/>
        </w:rPr>
        <w:t>Grandey</w:t>
      </w:r>
      <w:proofErr w:type="spellEnd"/>
      <w:r w:rsidRPr="005E653D">
        <w:rPr>
          <w:szCs w:val="24"/>
        </w:rPr>
        <w:t>, A. A., Chi, N., &amp; Diamond, J. A. (2013). Show me the money! Do financial rewards</w:t>
      </w:r>
    </w:p>
    <w:p w:rsidR="0073019E" w:rsidRPr="005E653D" w:rsidRDefault="0073019E" w:rsidP="0073019E">
      <w:pPr>
        <w:spacing w:line="480" w:lineRule="auto"/>
        <w:ind w:firstLine="720"/>
        <w:rPr>
          <w:i/>
          <w:szCs w:val="24"/>
        </w:rPr>
      </w:pPr>
      <w:proofErr w:type="gramStart"/>
      <w:r w:rsidRPr="005E653D">
        <w:rPr>
          <w:szCs w:val="24"/>
        </w:rPr>
        <w:t>for</w:t>
      </w:r>
      <w:proofErr w:type="gramEnd"/>
      <w:r w:rsidRPr="005E653D">
        <w:rPr>
          <w:szCs w:val="24"/>
        </w:rPr>
        <w:t xml:space="preserve"> performance enhance or undermine the satisfaction from emotional labor? </w:t>
      </w:r>
      <w:r w:rsidRPr="005E653D">
        <w:rPr>
          <w:i/>
          <w:szCs w:val="24"/>
        </w:rPr>
        <w:t>Personnel</w:t>
      </w:r>
    </w:p>
    <w:p w:rsidR="0073019E" w:rsidRPr="005E653D" w:rsidRDefault="0073019E" w:rsidP="0073019E">
      <w:pPr>
        <w:spacing w:line="480" w:lineRule="auto"/>
        <w:ind w:firstLine="720"/>
        <w:rPr>
          <w:szCs w:val="24"/>
        </w:rPr>
      </w:pPr>
      <w:r w:rsidRPr="005E653D">
        <w:rPr>
          <w:i/>
          <w:szCs w:val="24"/>
        </w:rPr>
        <w:t>Psychology, 66</w:t>
      </w:r>
      <w:r w:rsidRPr="005E653D">
        <w:rPr>
          <w:szCs w:val="24"/>
        </w:rPr>
        <w:t>, 569612. doi:10.1111/peps.12037</w:t>
      </w:r>
    </w:p>
    <w:p w:rsidR="0073019E" w:rsidRPr="005E653D" w:rsidRDefault="0073019E" w:rsidP="0073019E">
      <w:pPr>
        <w:spacing w:line="480" w:lineRule="auto"/>
        <w:rPr>
          <w:rStyle w:val="Emphasis"/>
        </w:rPr>
      </w:pPr>
      <w:proofErr w:type="spellStart"/>
      <w:r w:rsidRPr="005E653D">
        <w:rPr>
          <w:szCs w:val="24"/>
        </w:rPr>
        <w:t>Scandura</w:t>
      </w:r>
      <w:proofErr w:type="spellEnd"/>
      <w:r w:rsidRPr="005E653D">
        <w:rPr>
          <w:szCs w:val="24"/>
        </w:rPr>
        <w:t xml:space="preserve">, T. A. (2016). </w:t>
      </w:r>
      <w:r w:rsidRPr="005E653D">
        <w:rPr>
          <w:i/>
          <w:szCs w:val="24"/>
        </w:rPr>
        <w:t>Essentials of organizational behavior: An evidence-based approach</w:t>
      </w:r>
      <w:r w:rsidRPr="005E653D">
        <w:rPr>
          <w:rStyle w:val="Emphasis"/>
          <w:szCs w:val="24"/>
        </w:rPr>
        <w:t>.</w:t>
      </w:r>
    </w:p>
    <w:p w:rsidR="0073019E" w:rsidRPr="005E653D" w:rsidRDefault="0073019E" w:rsidP="0073019E">
      <w:pPr>
        <w:spacing w:line="480" w:lineRule="auto"/>
        <w:ind w:firstLine="720"/>
        <w:rPr>
          <w:szCs w:val="24"/>
        </w:rPr>
      </w:pPr>
      <w:r w:rsidRPr="005E653D">
        <w:rPr>
          <w:szCs w:val="24"/>
        </w:rPr>
        <w:t>Thousand Oaks, CA: SAGE.</w:t>
      </w:r>
    </w:p>
    <w:p w:rsidR="001B58D1" w:rsidRPr="005E653D" w:rsidRDefault="001B58D1" w:rsidP="001B58D1">
      <w:pPr>
        <w:spacing w:line="480" w:lineRule="auto"/>
        <w:rPr>
          <w:szCs w:val="24"/>
        </w:rPr>
      </w:pPr>
      <w:r w:rsidRPr="005E653D">
        <w:rPr>
          <w:szCs w:val="24"/>
        </w:rPr>
        <w:t>Shaw, J.D., &amp; Gupta, N. (2015). Let the evidence speak again! Financial incentives are more</w:t>
      </w:r>
    </w:p>
    <w:p w:rsidR="001B58D1" w:rsidRPr="005E653D" w:rsidRDefault="001B58D1" w:rsidP="001B58D1">
      <w:pPr>
        <w:spacing w:line="480" w:lineRule="auto"/>
        <w:ind w:firstLine="720"/>
        <w:rPr>
          <w:szCs w:val="24"/>
        </w:rPr>
      </w:pPr>
      <w:proofErr w:type="gramStart"/>
      <w:r w:rsidRPr="005E653D">
        <w:rPr>
          <w:szCs w:val="24"/>
        </w:rPr>
        <w:t>effective</w:t>
      </w:r>
      <w:proofErr w:type="gramEnd"/>
      <w:r w:rsidRPr="005E653D">
        <w:rPr>
          <w:szCs w:val="24"/>
        </w:rPr>
        <w:t xml:space="preserve"> than we thought. </w:t>
      </w:r>
      <w:r w:rsidRPr="005E653D">
        <w:rPr>
          <w:i/>
          <w:szCs w:val="24"/>
        </w:rPr>
        <w:t>Human Resource Management Journal, 25(3)</w:t>
      </w:r>
      <w:r w:rsidRPr="005E653D">
        <w:rPr>
          <w:szCs w:val="24"/>
        </w:rPr>
        <w:t>, 281-293.</w:t>
      </w:r>
    </w:p>
    <w:p w:rsidR="001B58D1" w:rsidRPr="005E653D" w:rsidRDefault="001B58D1" w:rsidP="001B58D1">
      <w:pPr>
        <w:spacing w:line="480" w:lineRule="auto"/>
        <w:ind w:firstLine="720"/>
        <w:rPr>
          <w:szCs w:val="24"/>
        </w:rPr>
      </w:pPr>
      <w:r w:rsidRPr="005E653D">
        <w:rPr>
          <w:szCs w:val="24"/>
        </w:rPr>
        <w:t>doi:10.1111/1748-8583.12080</w:t>
      </w:r>
    </w:p>
    <w:p w:rsidR="001B58D1" w:rsidRPr="005E653D" w:rsidRDefault="001B58D1" w:rsidP="0073019E">
      <w:pPr>
        <w:spacing w:line="480" w:lineRule="auto"/>
      </w:pPr>
      <w:r w:rsidRPr="005E653D">
        <w:t xml:space="preserve">Stone, D. N., Bryant, S. M., &amp; </w:t>
      </w:r>
      <w:proofErr w:type="spellStart"/>
      <w:r w:rsidRPr="005E653D">
        <w:t>Wier</w:t>
      </w:r>
      <w:proofErr w:type="spellEnd"/>
      <w:r w:rsidRPr="005E653D">
        <w:t xml:space="preserve">, B. </w:t>
      </w:r>
      <w:r w:rsidR="0073019E" w:rsidRPr="005E653D">
        <w:t>(201</w:t>
      </w:r>
      <w:r w:rsidRPr="005E653D">
        <w:t>0</w:t>
      </w:r>
      <w:r w:rsidR="0073019E" w:rsidRPr="005E653D">
        <w:t xml:space="preserve">). </w:t>
      </w:r>
      <w:r w:rsidRPr="005E653D">
        <w:t>Why are financial incentive effects unreliable?</w:t>
      </w:r>
    </w:p>
    <w:p w:rsidR="001B58D1" w:rsidRPr="005E653D" w:rsidRDefault="001B58D1" w:rsidP="001B58D1">
      <w:pPr>
        <w:spacing w:line="480" w:lineRule="auto"/>
        <w:ind w:firstLine="720"/>
      </w:pPr>
      <w:r w:rsidRPr="005E653D">
        <w:t>An extension of self-determination theory</w:t>
      </w:r>
      <w:r w:rsidR="0073019E" w:rsidRPr="005E653D">
        <w:t xml:space="preserve">. </w:t>
      </w:r>
      <w:r w:rsidRPr="005E653D">
        <w:rPr>
          <w:i/>
        </w:rPr>
        <w:t>Behavioral Research in Accounting</w:t>
      </w:r>
      <w:r w:rsidR="0073019E" w:rsidRPr="005E653D">
        <w:rPr>
          <w:i/>
        </w:rPr>
        <w:t xml:space="preserve">, </w:t>
      </w:r>
      <w:r w:rsidRPr="005E653D">
        <w:rPr>
          <w:i/>
        </w:rPr>
        <w:t>22</w:t>
      </w:r>
      <w:r w:rsidR="0073019E" w:rsidRPr="005E653D">
        <w:rPr>
          <w:i/>
        </w:rPr>
        <w:t>(</w:t>
      </w:r>
      <w:r w:rsidRPr="005E653D">
        <w:rPr>
          <w:i/>
        </w:rPr>
        <w:t>2</w:t>
      </w:r>
      <w:r w:rsidR="0073019E" w:rsidRPr="005E653D">
        <w:rPr>
          <w:i/>
        </w:rPr>
        <w:t>)</w:t>
      </w:r>
      <w:r w:rsidR="0073019E" w:rsidRPr="005E653D">
        <w:t>,</w:t>
      </w:r>
    </w:p>
    <w:p w:rsidR="0073019E" w:rsidRDefault="001B58D1" w:rsidP="001B58D1">
      <w:pPr>
        <w:spacing w:line="480" w:lineRule="auto"/>
        <w:ind w:firstLine="720"/>
      </w:pPr>
      <w:r w:rsidRPr="005E653D">
        <w:t>105-132</w:t>
      </w:r>
      <w:r w:rsidR="0073019E" w:rsidRPr="005E653D">
        <w:t>.</w:t>
      </w:r>
      <w:r w:rsidRPr="005E653D">
        <w:t xml:space="preserve"> </w:t>
      </w:r>
      <w:proofErr w:type="spellStart"/>
      <w:proofErr w:type="gramStart"/>
      <w:r w:rsidR="0073019E" w:rsidRPr="005E653D">
        <w:t>doi</w:t>
      </w:r>
      <w:proofErr w:type="spellEnd"/>
      <w:proofErr w:type="gramEnd"/>
      <w:r w:rsidR="0073019E" w:rsidRPr="005E653D">
        <w:t>: 10.</w:t>
      </w:r>
      <w:r w:rsidRPr="005E653D">
        <w:t>2308/bria.2010.22.2.105</w:t>
      </w:r>
    </w:p>
    <w:p w:rsidR="00F10A25" w:rsidRDefault="00F10A25" w:rsidP="001B58D1">
      <w:pPr>
        <w:spacing w:line="480" w:lineRule="auto"/>
        <w:ind w:firstLine="720"/>
      </w:pPr>
    </w:p>
    <w:p w:rsidR="00F10A25" w:rsidRDefault="00F10A25" w:rsidP="001B58D1">
      <w:pPr>
        <w:spacing w:line="480" w:lineRule="auto"/>
        <w:ind w:firstLine="720"/>
      </w:pPr>
    </w:p>
    <w:tbl>
      <w:tblPr>
        <w:tblW w:w="7397" w:type="dxa"/>
        <w:tblInd w:w="91" w:type="dxa"/>
        <w:tblLook w:val="0000"/>
      </w:tblPr>
      <w:tblGrid>
        <w:gridCol w:w="1401"/>
        <w:gridCol w:w="2091"/>
        <w:gridCol w:w="1745"/>
        <w:gridCol w:w="2160"/>
      </w:tblGrid>
      <w:tr w:rsidR="00F10A25" w:rsidRPr="003B0E26">
        <w:trPr>
          <w:trHeight w:val="1516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0A25" w:rsidRPr="003B0E26" w:rsidRDefault="00F10A25" w:rsidP="00C71A15">
            <w:pPr>
              <w:spacing w:before="2" w:after="2"/>
              <w:rPr>
                <w:b/>
                <w:bCs/>
                <w:sz w:val="20"/>
                <w:szCs w:val="20"/>
              </w:rPr>
            </w:pPr>
            <w:r w:rsidRPr="003B0E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0A25" w:rsidRPr="003B0E26" w:rsidRDefault="00F10A25" w:rsidP="00C71A15">
            <w:pPr>
              <w:spacing w:before="2" w:after="2"/>
              <w:rPr>
                <w:b/>
                <w:bCs/>
                <w:sz w:val="20"/>
                <w:szCs w:val="20"/>
              </w:rPr>
            </w:pPr>
            <w:r w:rsidRPr="003B0E26">
              <w:rPr>
                <w:b/>
                <w:bCs/>
                <w:sz w:val="20"/>
                <w:szCs w:val="20"/>
              </w:rPr>
              <w:t>The student will be graded on content, grammar, punctuation, and quality of references.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0A25" w:rsidRDefault="00F10A25">
            <w:pPr>
              <w:jc w:val="center"/>
              <w:rPr>
                <w:sz w:val="20"/>
                <w:szCs w:val="20"/>
              </w:rPr>
            </w:pPr>
            <w:r w:rsidRPr="003B0E26">
              <w:rPr>
                <w:b/>
                <w:bCs/>
                <w:sz w:val="20"/>
                <w:szCs w:val="20"/>
              </w:rPr>
              <w:t>Point Scale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0A25" w:rsidRPr="003B0E26" w:rsidRDefault="00F10A25" w:rsidP="00C71A15">
            <w:pPr>
              <w:spacing w:before="2" w:after="2"/>
              <w:jc w:val="center"/>
              <w:rPr>
                <w:b/>
                <w:bCs/>
                <w:sz w:val="20"/>
                <w:szCs w:val="20"/>
              </w:rPr>
            </w:pPr>
            <w:r w:rsidRPr="003B0E26">
              <w:rPr>
                <w:b/>
                <w:bCs/>
                <w:sz w:val="20"/>
                <w:szCs w:val="20"/>
              </w:rPr>
              <w:t>Raw Points</w:t>
            </w:r>
          </w:p>
        </w:tc>
      </w:tr>
      <w:tr w:rsidR="00F10A25" w:rsidRPr="003B0E26">
        <w:trPr>
          <w:trHeight w:val="66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0A25" w:rsidRPr="003B0E26" w:rsidRDefault="00F10A25" w:rsidP="00C71A15">
            <w:pPr>
              <w:spacing w:before="2" w:after="2"/>
              <w:rPr>
                <w:b/>
                <w:bCs/>
                <w:sz w:val="20"/>
                <w:szCs w:val="20"/>
              </w:rPr>
            </w:pPr>
            <w:r w:rsidRPr="003B0E26">
              <w:rPr>
                <w:b/>
                <w:bCs/>
                <w:sz w:val="20"/>
                <w:szCs w:val="20"/>
              </w:rPr>
              <w:t>1.Content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0A25" w:rsidRPr="003B0E26" w:rsidRDefault="00F10A25" w:rsidP="00C71A15">
            <w:pPr>
              <w:spacing w:before="2" w:after="2"/>
              <w:rPr>
                <w:b/>
                <w:bCs/>
                <w:sz w:val="20"/>
                <w:szCs w:val="20"/>
              </w:rPr>
            </w:pPr>
            <w:r w:rsidRPr="003B0E26">
              <w:rPr>
                <w:b/>
                <w:bCs/>
                <w:sz w:val="20"/>
                <w:szCs w:val="20"/>
              </w:rPr>
              <w:t>Covers the topic clearly and logically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0A25" w:rsidRPr="003B0E26" w:rsidRDefault="00F10A25" w:rsidP="00C71A15">
            <w:pPr>
              <w:spacing w:before="2" w:after="2"/>
              <w:rPr>
                <w:b/>
                <w:bCs/>
                <w:color w:val="000000"/>
                <w:sz w:val="20"/>
                <w:szCs w:val="20"/>
              </w:rPr>
            </w:pPr>
            <w:r w:rsidRPr="003B0E26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0A25" w:rsidRPr="00653955" w:rsidRDefault="00F10A25" w:rsidP="00C71A15">
            <w:pPr>
              <w:spacing w:before="2" w:after="2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30</w:t>
            </w:r>
          </w:p>
        </w:tc>
      </w:tr>
      <w:tr w:rsidR="00F10A25" w:rsidRPr="003B0E26">
        <w:trPr>
          <w:trHeight w:val="1699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0A25" w:rsidRPr="003B0E26" w:rsidRDefault="00F10A25" w:rsidP="00C71A15">
            <w:pPr>
              <w:spacing w:before="2" w:after="2"/>
              <w:rPr>
                <w:b/>
                <w:bCs/>
                <w:color w:val="000000"/>
                <w:sz w:val="20"/>
                <w:szCs w:val="20"/>
              </w:rPr>
            </w:pPr>
            <w:r w:rsidRPr="003B0E26">
              <w:rPr>
                <w:b/>
                <w:bCs/>
                <w:color w:val="000000"/>
                <w:sz w:val="20"/>
                <w:szCs w:val="20"/>
              </w:rPr>
              <w:t>2. Grammar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0A25" w:rsidRPr="003B0E26" w:rsidRDefault="00F10A25" w:rsidP="00C71A15">
            <w:pPr>
              <w:spacing w:before="2" w:after="2"/>
              <w:rPr>
                <w:b/>
                <w:bCs/>
                <w:sz w:val="20"/>
                <w:szCs w:val="20"/>
              </w:rPr>
            </w:pPr>
            <w:r w:rsidRPr="003B0E26">
              <w:rPr>
                <w:b/>
                <w:bCs/>
                <w:sz w:val="20"/>
                <w:szCs w:val="20"/>
              </w:rPr>
              <w:t>Uses appropriate graduate level grammar and vocabulary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0A25" w:rsidRPr="003B0E26" w:rsidRDefault="00F10A25" w:rsidP="00C71A15">
            <w:pPr>
              <w:spacing w:before="2" w:after="2"/>
              <w:rPr>
                <w:b/>
                <w:bCs/>
                <w:color w:val="000000"/>
                <w:sz w:val="20"/>
                <w:szCs w:val="20"/>
              </w:rPr>
            </w:pPr>
            <w:r w:rsidRPr="003B0E26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0A25" w:rsidRPr="00653955" w:rsidRDefault="00F10A25" w:rsidP="00C71A15">
            <w:pPr>
              <w:spacing w:before="2" w:after="2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20</w:t>
            </w:r>
          </w:p>
        </w:tc>
      </w:tr>
      <w:tr w:rsidR="00F10A25" w:rsidRPr="003B0E26">
        <w:trPr>
          <w:trHeight w:val="1302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0A25" w:rsidRPr="003B0E26" w:rsidRDefault="00F10A25" w:rsidP="00C71A15">
            <w:pPr>
              <w:spacing w:before="2" w:after="2"/>
              <w:rPr>
                <w:b/>
                <w:bCs/>
                <w:sz w:val="20"/>
                <w:szCs w:val="20"/>
              </w:rPr>
            </w:pPr>
            <w:r w:rsidRPr="003B0E26">
              <w:rPr>
                <w:b/>
                <w:bCs/>
                <w:sz w:val="20"/>
                <w:szCs w:val="20"/>
              </w:rPr>
              <w:t>3. Punctuation: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0A25" w:rsidRPr="003B0E26" w:rsidRDefault="00F10A25" w:rsidP="00C71A15">
            <w:pPr>
              <w:spacing w:before="2" w:after="2"/>
              <w:rPr>
                <w:b/>
                <w:bCs/>
                <w:sz w:val="20"/>
                <w:szCs w:val="20"/>
              </w:rPr>
            </w:pPr>
            <w:r w:rsidRPr="003B0E26">
              <w:rPr>
                <w:b/>
                <w:bCs/>
                <w:sz w:val="20"/>
                <w:szCs w:val="20"/>
              </w:rPr>
              <w:t>One point deduction for each punctuation error, up to 10 points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0A25" w:rsidRPr="003B0E26" w:rsidRDefault="00F10A25" w:rsidP="00C71A15">
            <w:pPr>
              <w:spacing w:before="2" w:after="2"/>
              <w:rPr>
                <w:b/>
                <w:bCs/>
                <w:color w:val="000000"/>
                <w:sz w:val="20"/>
                <w:szCs w:val="20"/>
              </w:rPr>
            </w:pPr>
            <w:r w:rsidRPr="003B0E26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0A25" w:rsidRPr="00653955" w:rsidRDefault="00F10A25" w:rsidP="00C71A15">
            <w:pPr>
              <w:spacing w:before="2" w:after="2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10 </w:t>
            </w:r>
          </w:p>
        </w:tc>
      </w:tr>
      <w:tr w:rsidR="00F10A25" w:rsidRPr="003B0E26">
        <w:trPr>
          <w:trHeight w:val="1088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0A25" w:rsidRPr="003B0E26" w:rsidRDefault="00F10A25" w:rsidP="00C71A15">
            <w:pPr>
              <w:spacing w:before="2" w:after="2"/>
              <w:rPr>
                <w:b/>
                <w:bCs/>
                <w:sz w:val="20"/>
                <w:szCs w:val="20"/>
              </w:rPr>
            </w:pPr>
            <w:r w:rsidRPr="003B0E26">
              <w:rPr>
                <w:b/>
                <w:bCs/>
                <w:sz w:val="20"/>
                <w:szCs w:val="20"/>
              </w:rPr>
              <w:t>4. APA Format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0A25" w:rsidRPr="003B0E26" w:rsidRDefault="00F10A25" w:rsidP="00C71A15">
            <w:pPr>
              <w:spacing w:before="2" w:after="2"/>
              <w:rPr>
                <w:b/>
                <w:bCs/>
                <w:sz w:val="20"/>
                <w:szCs w:val="20"/>
              </w:rPr>
            </w:pPr>
            <w:r w:rsidRPr="003B0E26">
              <w:rPr>
                <w:b/>
                <w:bCs/>
                <w:sz w:val="20"/>
                <w:szCs w:val="20"/>
              </w:rPr>
              <w:t>One point deduction for each APA format error, up to 20 points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0A25" w:rsidRPr="003B0E26" w:rsidRDefault="00F10A25" w:rsidP="00C71A15">
            <w:pPr>
              <w:spacing w:before="2" w:after="2"/>
              <w:rPr>
                <w:b/>
                <w:bCs/>
                <w:color w:val="000000"/>
                <w:sz w:val="20"/>
                <w:szCs w:val="20"/>
              </w:rPr>
            </w:pPr>
            <w:r w:rsidRPr="003B0E26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0A25" w:rsidRPr="00653955" w:rsidRDefault="009337D1" w:rsidP="00C71A15">
            <w:pPr>
              <w:spacing w:before="2" w:after="2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  <w:r w:rsidR="00F10A25">
              <w:rPr>
                <w:b/>
                <w:bCs/>
                <w:color w:val="FF0000"/>
                <w:sz w:val="20"/>
                <w:szCs w:val="20"/>
              </w:rPr>
              <w:t>9</w:t>
            </w:r>
          </w:p>
        </w:tc>
      </w:tr>
      <w:tr w:rsidR="00F10A25" w:rsidRPr="003B0E26">
        <w:trPr>
          <w:trHeight w:val="874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0A25" w:rsidRPr="003B0E26" w:rsidRDefault="00F10A25" w:rsidP="00C71A15">
            <w:pPr>
              <w:spacing w:before="2" w:after="2"/>
              <w:rPr>
                <w:b/>
                <w:bCs/>
                <w:sz w:val="20"/>
                <w:szCs w:val="20"/>
              </w:rPr>
            </w:pPr>
            <w:r w:rsidRPr="003B0E26">
              <w:rPr>
                <w:b/>
                <w:bCs/>
                <w:sz w:val="20"/>
                <w:szCs w:val="20"/>
              </w:rPr>
              <w:t>5. References: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0A25" w:rsidRPr="003B0E26" w:rsidRDefault="00F10A25" w:rsidP="00C71A15">
            <w:pPr>
              <w:spacing w:before="2" w:after="2"/>
              <w:rPr>
                <w:b/>
                <w:bCs/>
                <w:sz w:val="20"/>
                <w:szCs w:val="20"/>
              </w:rPr>
            </w:pPr>
            <w:r w:rsidRPr="003B0E26">
              <w:rPr>
                <w:b/>
                <w:bCs/>
                <w:sz w:val="20"/>
                <w:szCs w:val="20"/>
              </w:rPr>
              <w:t>One point deduction for each reference mistake.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0A25" w:rsidRPr="003B0E26" w:rsidRDefault="00F10A25" w:rsidP="00C71A15">
            <w:pPr>
              <w:spacing w:before="2" w:after="2"/>
              <w:rPr>
                <w:b/>
                <w:bCs/>
                <w:color w:val="000000"/>
                <w:sz w:val="20"/>
                <w:szCs w:val="20"/>
              </w:rPr>
            </w:pPr>
            <w:r w:rsidRPr="003B0E26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0A25" w:rsidRPr="00653955" w:rsidRDefault="00F10A25" w:rsidP="00C71A15">
            <w:pPr>
              <w:spacing w:before="2" w:after="2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20</w:t>
            </w:r>
          </w:p>
        </w:tc>
      </w:tr>
      <w:tr w:rsidR="00F10A25" w:rsidRPr="003B0E26">
        <w:trPr>
          <w:trHeight w:val="250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A25" w:rsidRPr="003B0E26" w:rsidRDefault="00F10A25" w:rsidP="00C71A15">
            <w:pPr>
              <w:spacing w:before="2" w:after="2"/>
              <w:rPr>
                <w:b/>
                <w:bCs/>
                <w:color w:val="000000"/>
                <w:sz w:val="20"/>
                <w:szCs w:val="20"/>
              </w:rPr>
            </w:pPr>
            <w:r w:rsidRPr="003B0E26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A25" w:rsidRPr="003B0E26" w:rsidRDefault="00F10A25" w:rsidP="00C71A15">
            <w:pPr>
              <w:spacing w:before="2" w:after="2"/>
              <w:rPr>
                <w:b/>
                <w:bCs/>
                <w:color w:val="000000"/>
                <w:sz w:val="20"/>
                <w:szCs w:val="20"/>
              </w:rPr>
            </w:pPr>
            <w:r w:rsidRPr="003B0E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A25" w:rsidRPr="003B0E26" w:rsidRDefault="00F10A25" w:rsidP="00C71A15">
            <w:pPr>
              <w:spacing w:before="2" w:after="2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B0E26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A25" w:rsidRPr="00653955" w:rsidRDefault="00F10A25" w:rsidP="00C41526">
            <w:pPr>
              <w:spacing w:before="2" w:after="2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91</w:t>
            </w:r>
          </w:p>
        </w:tc>
      </w:tr>
    </w:tbl>
    <w:p w:rsidR="00F10A25" w:rsidRDefault="00F10A25" w:rsidP="001B58D1">
      <w:pPr>
        <w:spacing w:line="480" w:lineRule="auto"/>
        <w:ind w:firstLine="720"/>
      </w:pPr>
      <w:r>
        <w:t>Please review your corrections from last week.  Your title page is not in APA format, and you discuss a case study without citing it.</w:t>
      </w:r>
    </w:p>
    <w:p w:rsidR="00F10A25" w:rsidRDefault="00F10A25" w:rsidP="001B58D1">
      <w:pPr>
        <w:numPr>
          <w:ins w:id="4" w:author="Charles Hicks" w:date="2017-09-18T12:28:00Z"/>
        </w:numPr>
        <w:spacing w:line="480" w:lineRule="auto"/>
        <w:ind w:firstLine="720"/>
      </w:pPr>
    </w:p>
    <w:sectPr w:rsidR="00F10A25" w:rsidSect="0073019E">
      <w:headerReference w:type="default" r:id="rId7"/>
      <w:headerReference w:type="first" r:id="rId8"/>
      <w:pgSz w:w="12240" w:h="15840"/>
      <w:pgMar w:top="1440" w:right="1440" w:bottom="1440" w:left="1440" w:gutter="0"/>
      <w:titlePg/>
      <w:docGrid w:linePitch="360"/>
    </w:sectPr>
  </w:body>
</w:document>
</file>

<file path=word/comments.xml><?xml version="1.0" encoding="utf-8"?>
<w:comment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Charles Hicks" w:date="2017-09-18T12:26:00Z" w:initials="CH">
    <w:p w:rsidR="00F10A25" w:rsidRDefault="00F10A25">
      <w:pPr>
        <w:pStyle w:val="CommentText"/>
      </w:pPr>
      <w:r>
        <w:rPr>
          <w:rStyle w:val="CommentReference"/>
        </w:rPr>
        <w:annotationRef/>
      </w:r>
      <w:r>
        <w:t>Please review changes from last week.  I took off points for the title page being incorrect.  5 points.</w:t>
      </w:r>
    </w:p>
  </w:comment>
  <w:comment w:id="1" w:author="Charles Hicks" w:date="2017-09-18T12:27:00Z" w:initials="CH">
    <w:p w:rsidR="00F10A25" w:rsidRDefault="00F10A25">
      <w:pPr>
        <w:pStyle w:val="CommentText"/>
      </w:pPr>
      <w:r>
        <w:rPr>
          <w:rStyle w:val="CommentReference"/>
        </w:rPr>
        <w:annotationRef/>
      </w:r>
      <w:r>
        <w:t xml:space="preserve">You discuss a case study, but there is no reference for it.  </w:t>
      </w:r>
    </w:p>
  </w:comment>
  <w:comment w:id="2" w:author="Charles Hicks" w:date="2017-09-18T12:28:00Z" w:initials="CH">
    <w:p w:rsidR="00F10A25" w:rsidRDefault="00F10A25">
      <w:pPr>
        <w:pStyle w:val="CommentText"/>
      </w:pPr>
      <w:r>
        <w:rPr>
          <w:rStyle w:val="CommentReference"/>
        </w:rPr>
        <w:annotationRef/>
      </w:r>
      <w:r>
        <w:t>Need to reference the case study.</w:t>
      </w:r>
    </w:p>
  </w:comment>
</w:comments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19E" w:rsidRDefault="0073019E" w:rsidP="0073019E">
      <w:pPr>
        <w:spacing w:after="0" w:line="240" w:lineRule="auto"/>
      </w:pPr>
      <w:r>
        <w:separator/>
      </w:r>
    </w:p>
  </w:endnote>
  <w:endnote w:type="continuationSeparator" w:id="0">
    <w:p w:rsidR="0073019E" w:rsidRDefault="0073019E" w:rsidP="00730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19E" w:rsidRDefault="0073019E" w:rsidP="0073019E">
      <w:pPr>
        <w:spacing w:after="0" w:line="240" w:lineRule="auto"/>
      </w:pPr>
      <w:r>
        <w:separator/>
      </w:r>
    </w:p>
  </w:footnote>
  <w:footnote w:type="continuationSeparator" w:id="0">
    <w:p w:rsidR="0073019E" w:rsidRDefault="0073019E" w:rsidP="00730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19E" w:rsidRDefault="0073019E">
    <w:pPr>
      <w:pStyle w:val="Header"/>
    </w:pPr>
    <w:r>
      <w:t>FINANCIAL INCENTIVES</w:t>
    </w:r>
    <w:r>
      <w:tab/>
    </w:r>
    <w:r>
      <w:tab/>
    </w:r>
    <w:fldSimple w:instr=" PAGE   \* MERGEFORMAT ">
      <w:r w:rsidR="009337D1">
        <w:rPr>
          <w:noProof/>
        </w:rPr>
        <w:t>6</w:t>
      </w:r>
    </w:fldSimple>
  </w:p>
  <w:p w:rsidR="0073019E" w:rsidRDefault="0073019E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19E" w:rsidRDefault="0073019E">
    <w:pPr>
      <w:pStyle w:val="Header"/>
    </w:pPr>
    <w:r>
      <w:t>Running head: FINANCIAL INCENTIVES</w:t>
    </w:r>
    <w:r>
      <w:tab/>
    </w:r>
    <w:r>
      <w:tab/>
    </w:r>
    <w:fldSimple w:instr=" PAGE   \* MERGEFORMAT ">
      <w:r w:rsidR="009337D1">
        <w:rPr>
          <w:noProof/>
        </w:rPr>
        <w:t>1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19E"/>
    <w:rsid w:val="000020AF"/>
    <w:rsid w:val="000417C5"/>
    <w:rsid w:val="00087FAA"/>
    <w:rsid w:val="000C17E4"/>
    <w:rsid w:val="00150CDB"/>
    <w:rsid w:val="00151CE5"/>
    <w:rsid w:val="001665E5"/>
    <w:rsid w:val="001B58D1"/>
    <w:rsid w:val="00204847"/>
    <w:rsid w:val="00267330"/>
    <w:rsid w:val="002A605C"/>
    <w:rsid w:val="002D71B7"/>
    <w:rsid w:val="002E7EF8"/>
    <w:rsid w:val="00374F1B"/>
    <w:rsid w:val="003804C3"/>
    <w:rsid w:val="003A4E22"/>
    <w:rsid w:val="003D1CAC"/>
    <w:rsid w:val="004C4713"/>
    <w:rsid w:val="00541A97"/>
    <w:rsid w:val="005515BD"/>
    <w:rsid w:val="00581219"/>
    <w:rsid w:val="005B4DB0"/>
    <w:rsid w:val="005E653D"/>
    <w:rsid w:val="006054A0"/>
    <w:rsid w:val="006A59D7"/>
    <w:rsid w:val="006F246A"/>
    <w:rsid w:val="0073019E"/>
    <w:rsid w:val="007D40E9"/>
    <w:rsid w:val="00843EA8"/>
    <w:rsid w:val="00895D2A"/>
    <w:rsid w:val="00932BE4"/>
    <w:rsid w:val="009337D1"/>
    <w:rsid w:val="009D676A"/>
    <w:rsid w:val="00AE0C6E"/>
    <w:rsid w:val="00AE7084"/>
    <w:rsid w:val="00B0418D"/>
    <w:rsid w:val="00B30584"/>
    <w:rsid w:val="00C4619D"/>
    <w:rsid w:val="00C83784"/>
    <w:rsid w:val="00D42DE2"/>
    <w:rsid w:val="00DE5A76"/>
    <w:rsid w:val="00EA21DF"/>
    <w:rsid w:val="00EC3E00"/>
    <w:rsid w:val="00F10A25"/>
    <w:rsid w:val="00F262B7"/>
    <w:rsid w:val="00F4664B"/>
    <w:rsid w:val="00F55FEE"/>
  </w:rsids>
  <m:mathPr>
    <m:mathFont m:val="Tahoma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19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19E"/>
  </w:style>
  <w:style w:type="paragraph" w:styleId="Footer">
    <w:name w:val="footer"/>
    <w:basedOn w:val="Normal"/>
    <w:link w:val="FooterChar"/>
    <w:uiPriority w:val="99"/>
    <w:unhideWhenUsed/>
    <w:rsid w:val="00730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19E"/>
  </w:style>
  <w:style w:type="paragraph" w:styleId="NormalWeb">
    <w:name w:val="Normal (Web)"/>
    <w:basedOn w:val="Normal"/>
    <w:uiPriority w:val="99"/>
    <w:semiHidden/>
    <w:unhideWhenUsed/>
    <w:rsid w:val="0073019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73019E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10A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A25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A25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A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A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A2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A25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946</Words>
  <Characters>5394</Characters>
  <Application>Microsoft Macintosh Word</Application>
  <DocSecurity>0</DocSecurity>
  <Lines>44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Rick</dc:creator>
  <cp:keywords/>
  <dc:description/>
  <cp:lastModifiedBy>Charles Hicks</cp:lastModifiedBy>
  <cp:revision>4</cp:revision>
  <dcterms:created xsi:type="dcterms:W3CDTF">2017-09-18T16:31:00Z</dcterms:created>
  <dcterms:modified xsi:type="dcterms:W3CDTF">2017-09-18T16:38:00Z</dcterms:modified>
</cp:coreProperties>
</file>