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63" w:rsidRDefault="00611663" w:rsidP="009E0C2B">
      <w:pPr>
        <w:pStyle w:val="ProposalTitle"/>
      </w:pPr>
    </w:p>
    <w:p w:rsidR="00611663" w:rsidRDefault="00611663" w:rsidP="009E0C2B">
      <w:pPr>
        <w:pStyle w:val="ProposalTitle"/>
      </w:pPr>
    </w:p>
    <w:p w:rsidR="00611663" w:rsidRDefault="00611663" w:rsidP="009E0C2B">
      <w:pPr>
        <w:pStyle w:val="ProposalTitle"/>
      </w:pPr>
    </w:p>
    <w:p w:rsidR="001B296F" w:rsidRPr="00DC2534" w:rsidRDefault="00611663" w:rsidP="00A4778D">
      <w:pPr>
        <w:pStyle w:val="Heading1"/>
        <w:jc w:val="center"/>
        <w:rPr>
          <w:sz w:val="28"/>
          <w:szCs w:val="28"/>
        </w:rPr>
      </w:pPr>
      <w:bookmarkStart w:id="0" w:name="_Toc429838201"/>
      <w:r w:rsidRPr="00DC2534">
        <w:rPr>
          <w:sz w:val="28"/>
          <w:szCs w:val="28"/>
        </w:rPr>
        <w:t>R</w:t>
      </w:r>
      <w:r w:rsidR="00A4778D" w:rsidRPr="00DC2534">
        <w:rPr>
          <w:sz w:val="28"/>
          <w:szCs w:val="28"/>
        </w:rPr>
        <w:t>esearch Paper Proposal</w:t>
      </w:r>
      <w:r w:rsidR="001B296F" w:rsidRPr="00DC2534">
        <w:rPr>
          <w:sz w:val="28"/>
          <w:szCs w:val="28"/>
        </w:rPr>
        <w:t>:</w:t>
      </w:r>
      <w:bookmarkEnd w:id="0"/>
    </w:p>
    <w:p w:rsidR="00611663" w:rsidRPr="00DC2534" w:rsidRDefault="00611663" w:rsidP="00611663">
      <w:pPr>
        <w:pStyle w:val="Heading1"/>
        <w:rPr>
          <w:sz w:val="28"/>
          <w:szCs w:val="28"/>
        </w:rPr>
      </w:pPr>
    </w:p>
    <w:p w:rsidR="009E0C2B" w:rsidRPr="00DC2534" w:rsidRDefault="002A6884" w:rsidP="00A4778D">
      <w:pPr>
        <w:pStyle w:val="Heading1"/>
        <w:jc w:val="center"/>
        <w:rPr>
          <w:sz w:val="28"/>
          <w:szCs w:val="28"/>
        </w:rPr>
      </w:pPr>
      <w:r w:rsidRPr="002A6884">
        <w:rPr>
          <w:sz w:val="28"/>
          <w:szCs w:val="28"/>
        </w:rPr>
        <w:t>THE BIBLICAL EXAMPLE OF ETHICAL LEADERSHIP</w:t>
      </w:r>
    </w:p>
    <w:p w:rsidR="009E0C2B" w:rsidRPr="00DC2534" w:rsidRDefault="009E0C2B" w:rsidP="009E0C2B">
      <w:pPr>
        <w:rPr>
          <w:sz w:val="28"/>
          <w:szCs w:val="28"/>
        </w:rPr>
      </w:pPr>
    </w:p>
    <w:p w:rsidR="009E0C2B" w:rsidRPr="00DC2534" w:rsidRDefault="005E567F" w:rsidP="005E567F">
      <w:pPr>
        <w:tabs>
          <w:tab w:val="left" w:pos="4002"/>
        </w:tabs>
        <w:rPr>
          <w:sz w:val="28"/>
          <w:szCs w:val="28"/>
        </w:rPr>
      </w:pPr>
      <w:r>
        <w:rPr>
          <w:sz w:val="28"/>
          <w:szCs w:val="28"/>
        </w:rPr>
        <w:tab/>
      </w: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Default="009E0C2B" w:rsidP="009E0C2B">
      <w:pPr>
        <w:rPr>
          <w:sz w:val="28"/>
          <w:szCs w:val="28"/>
        </w:rPr>
      </w:pPr>
    </w:p>
    <w:p w:rsidR="002A6884" w:rsidRDefault="002A6884" w:rsidP="009E0C2B">
      <w:pPr>
        <w:rPr>
          <w:sz w:val="28"/>
          <w:szCs w:val="28"/>
        </w:rPr>
      </w:pPr>
    </w:p>
    <w:p w:rsidR="002A6884" w:rsidRDefault="002A6884" w:rsidP="009E0C2B">
      <w:pPr>
        <w:rPr>
          <w:sz w:val="28"/>
          <w:szCs w:val="28"/>
        </w:rPr>
      </w:pPr>
    </w:p>
    <w:p w:rsidR="002A6884" w:rsidRPr="00DC2534" w:rsidRDefault="002A6884" w:rsidP="009E0C2B">
      <w:pPr>
        <w:rPr>
          <w:sz w:val="28"/>
          <w:szCs w:val="28"/>
        </w:rPr>
      </w:pPr>
    </w:p>
    <w:p w:rsidR="009E0C2B" w:rsidRPr="00DC2534" w:rsidRDefault="009E0C2B" w:rsidP="009E0C2B">
      <w:pPr>
        <w:rPr>
          <w:sz w:val="28"/>
          <w:szCs w:val="28"/>
        </w:rPr>
      </w:pPr>
    </w:p>
    <w:p w:rsidR="009E0C2B" w:rsidRPr="00DC2534" w:rsidRDefault="009E0C2B" w:rsidP="009E0C2B">
      <w:pPr>
        <w:rPr>
          <w:sz w:val="28"/>
          <w:szCs w:val="28"/>
        </w:rPr>
      </w:pPr>
    </w:p>
    <w:p w:rsidR="009E0C2B" w:rsidRPr="00DC2534" w:rsidRDefault="00821BC8" w:rsidP="0034686E">
      <w:pPr>
        <w:tabs>
          <w:tab w:val="left" w:pos="3600"/>
        </w:tabs>
        <w:jc w:val="center"/>
        <w:rPr>
          <w:b/>
          <w:bCs/>
          <w:sz w:val="28"/>
          <w:szCs w:val="28"/>
        </w:rPr>
      </w:pPr>
      <w:r w:rsidRPr="00DC2534">
        <w:rPr>
          <w:b/>
          <w:bCs/>
          <w:sz w:val="28"/>
          <w:szCs w:val="28"/>
        </w:rPr>
        <w:t>Ricky Griffin</w:t>
      </w:r>
    </w:p>
    <w:p w:rsidR="009E0C2B" w:rsidRPr="00DC2534" w:rsidRDefault="002A6884" w:rsidP="0034686E">
      <w:pPr>
        <w:tabs>
          <w:tab w:val="left" w:pos="3600"/>
        </w:tabs>
        <w:jc w:val="center"/>
        <w:rPr>
          <w:b/>
          <w:bCs/>
          <w:iCs/>
          <w:sz w:val="28"/>
          <w:szCs w:val="28"/>
        </w:rPr>
      </w:pPr>
      <w:r>
        <w:rPr>
          <w:b/>
          <w:bCs/>
          <w:sz w:val="28"/>
          <w:szCs w:val="28"/>
        </w:rPr>
        <w:t>ATh611</w:t>
      </w:r>
      <w:r w:rsidR="00261788" w:rsidRPr="00DC2534">
        <w:rPr>
          <w:b/>
          <w:bCs/>
          <w:sz w:val="28"/>
          <w:szCs w:val="28"/>
        </w:rPr>
        <w:t xml:space="preserve"> </w:t>
      </w:r>
      <w:r>
        <w:rPr>
          <w:b/>
          <w:bCs/>
          <w:sz w:val="28"/>
          <w:szCs w:val="28"/>
        </w:rPr>
        <w:t>–</w:t>
      </w:r>
      <w:r w:rsidR="00261788" w:rsidRPr="00DC2534">
        <w:rPr>
          <w:b/>
          <w:bCs/>
          <w:sz w:val="28"/>
          <w:szCs w:val="28"/>
        </w:rPr>
        <w:t xml:space="preserve"> </w:t>
      </w:r>
      <w:r>
        <w:rPr>
          <w:b/>
          <w:bCs/>
          <w:sz w:val="28"/>
          <w:szCs w:val="28"/>
        </w:rPr>
        <w:t>Ethics of Pastoral Leadership</w:t>
      </w:r>
    </w:p>
    <w:p w:rsidR="009E0C2B" w:rsidRPr="00DC2534" w:rsidRDefault="0034686E" w:rsidP="0034686E">
      <w:pPr>
        <w:tabs>
          <w:tab w:val="left" w:pos="3600"/>
        </w:tabs>
        <w:jc w:val="center"/>
        <w:rPr>
          <w:b/>
          <w:bCs/>
          <w:iCs/>
          <w:sz w:val="28"/>
          <w:szCs w:val="28"/>
        </w:rPr>
      </w:pPr>
      <w:r w:rsidRPr="00DC2534">
        <w:rPr>
          <w:b/>
          <w:bCs/>
          <w:sz w:val="28"/>
          <w:szCs w:val="28"/>
        </w:rPr>
        <w:t>Beulah Height</w:t>
      </w:r>
      <w:r w:rsidR="00A4778D" w:rsidRPr="00DC2534">
        <w:rPr>
          <w:b/>
          <w:bCs/>
          <w:sz w:val="28"/>
          <w:szCs w:val="28"/>
        </w:rPr>
        <w:t>s</w:t>
      </w:r>
      <w:r w:rsidRPr="00DC2534">
        <w:rPr>
          <w:b/>
          <w:bCs/>
          <w:sz w:val="28"/>
          <w:szCs w:val="28"/>
        </w:rPr>
        <w:t xml:space="preserve"> University</w:t>
      </w:r>
      <w:r w:rsidR="00A4778D" w:rsidRPr="00DC2534">
        <w:rPr>
          <w:b/>
          <w:bCs/>
          <w:sz w:val="28"/>
          <w:szCs w:val="28"/>
        </w:rPr>
        <w:t xml:space="preserve"> - </w:t>
      </w:r>
      <w:r w:rsidR="00821BC8" w:rsidRPr="00DC2534">
        <w:rPr>
          <w:b/>
          <w:bCs/>
          <w:sz w:val="28"/>
          <w:szCs w:val="28"/>
        </w:rPr>
        <w:t xml:space="preserve">Professor </w:t>
      </w:r>
      <w:r w:rsidR="002A6884">
        <w:rPr>
          <w:b/>
          <w:bCs/>
          <w:sz w:val="28"/>
          <w:szCs w:val="28"/>
        </w:rPr>
        <w:t>Lloyd Looney</w:t>
      </w:r>
    </w:p>
    <w:p w:rsidR="009E0C2B" w:rsidRPr="00DC2534" w:rsidRDefault="002A6884" w:rsidP="0034686E">
      <w:pPr>
        <w:tabs>
          <w:tab w:val="left" w:pos="3600"/>
        </w:tabs>
        <w:jc w:val="center"/>
        <w:rPr>
          <w:b/>
          <w:bCs/>
          <w:iCs/>
          <w:sz w:val="28"/>
          <w:szCs w:val="28"/>
        </w:rPr>
      </w:pPr>
      <w:r>
        <w:rPr>
          <w:b/>
          <w:bCs/>
          <w:sz w:val="28"/>
          <w:szCs w:val="28"/>
        </w:rPr>
        <w:t>Fall 2017</w:t>
      </w:r>
    </w:p>
    <w:p w:rsidR="009E0C2B" w:rsidRPr="000B7992" w:rsidRDefault="009E0C2B" w:rsidP="000B7992">
      <w:pPr>
        <w:pStyle w:val="Heading1"/>
        <w:rPr>
          <w:iCs/>
          <w:sz w:val="28"/>
          <w:szCs w:val="28"/>
        </w:rPr>
      </w:pPr>
      <w:r>
        <w:br w:type="page"/>
      </w:r>
      <w:bookmarkStart w:id="1" w:name="_Toc429838203"/>
      <w:r w:rsidR="000B7992" w:rsidRPr="000B7992">
        <w:rPr>
          <w:sz w:val="28"/>
          <w:szCs w:val="28"/>
        </w:rPr>
        <w:t>Table of Contents</w:t>
      </w:r>
      <w:bookmarkEnd w:id="1"/>
    </w:p>
    <w:p w:rsidR="000B7992" w:rsidRDefault="00ED558F">
      <w:pPr>
        <w:pStyle w:val="TOC1"/>
        <w:tabs>
          <w:tab w:val="right" w:leader="dot" w:pos="9629"/>
        </w:tabs>
        <w:rPr>
          <w:rFonts w:asciiTheme="minorHAnsi" w:hAnsiTheme="minorHAnsi" w:cstheme="minorBidi"/>
          <w:noProof/>
          <w:sz w:val="22"/>
          <w:szCs w:val="22"/>
          <w:lang w:eastAsia="en-US"/>
        </w:rPr>
      </w:pPr>
      <w:r w:rsidRPr="00ED558F">
        <w:rPr>
          <w:b/>
          <w:bCs/>
          <w:caps/>
          <w:sz w:val="20"/>
          <w:szCs w:val="20"/>
        </w:rPr>
        <w:fldChar w:fldCharType="begin"/>
      </w:r>
      <w:r w:rsidR="009E0C2B">
        <w:instrText xml:space="preserve"> TOC \o "1-3" \u </w:instrText>
      </w:r>
      <w:r w:rsidRPr="00ED558F">
        <w:rPr>
          <w:b/>
          <w:bCs/>
          <w:caps/>
          <w:sz w:val="20"/>
          <w:szCs w:val="20"/>
        </w:rPr>
        <w:fldChar w:fldCharType="separate"/>
      </w:r>
      <w:r w:rsidR="000B7992">
        <w:rPr>
          <w:noProof/>
        </w:rPr>
        <w:t>Research Paper Proposal:</w:t>
      </w:r>
      <w:r w:rsidR="000B7992">
        <w:rPr>
          <w:noProof/>
        </w:rPr>
        <w:tab/>
      </w:r>
      <w:r>
        <w:rPr>
          <w:noProof/>
        </w:rPr>
        <w:fldChar w:fldCharType="begin"/>
      </w:r>
      <w:r w:rsidR="000B7992">
        <w:rPr>
          <w:noProof/>
        </w:rPr>
        <w:instrText xml:space="preserve"> PAGEREF _Toc429838201 \h </w:instrText>
      </w:r>
      <w:r w:rsidR="00AA65D2">
        <w:rPr>
          <w:noProof/>
        </w:rPr>
      </w:r>
      <w:r>
        <w:rPr>
          <w:noProof/>
        </w:rPr>
        <w:fldChar w:fldCharType="separate"/>
      </w:r>
      <w:r w:rsidR="00AA65D2">
        <w:rPr>
          <w:noProof/>
        </w:rPr>
        <w:t>1</w:t>
      </w:r>
      <w:r>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The Relevance of Christian Education for Clergy and Laity</w:t>
      </w:r>
      <w:r>
        <w:rPr>
          <w:noProof/>
        </w:rPr>
        <w:tab/>
      </w:r>
      <w:r w:rsidR="00ED558F">
        <w:rPr>
          <w:noProof/>
        </w:rPr>
        <w:fldChar w:fldCharType="begin"/>
      </w:r>
      <w:r>
        <w:rPr>
          <w:noProof/>
        </w:rPr>
        <w:instrText xml:space="preserve"> PAGEREF _Toc429838202 \h </w:instrText>
      </w:r>
      <w:r w:rsidR="00ED558F">
        <w:rPr>
          <w:noProof/>
        </w:rPr>
        <w:fldChar w:fldCharType="separate"/>
      </w:r>
      <w:ins w:id="2" w:author="Lloyd Looney" w:date="2017-10-09T20:15:00Z">
        <w:r w:rsidR="00AA65D2">
          <w:rPr>
            <w:b/>
            <w:noProof/>
          </w:rPr>
          <w:t>Error! Bookmark not defined.</w:t>
        </w:r>
      </w:ins>
      <w:r>
        <w:rPr>
          <w:noProof/>
        </w:rPr>
        <w:t>1</w:t>
      </w:r>
      <w:r w:rsidR="00ED558F">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Table of Contents</w:t>
      </w:r>
      <w:r>
        <w:rPr>
          <w:noProof/>
        </w:rPr>
        <w:tab/>
      </w:r>
      <w:r w:rsidR="00ED558F">
        <w:rPr>
          <w:noProof/>
        </w:rPr>
        <w:fldChar w:fldCharType="begin"/>
      </w:r>
      <w:r>
        <w:rPr>
          <w:noProof/>
        </w:rPr>
        <w:instrText xml:space="preserve"> PAGEREF _Toc429838203 \h </w:instrText>
      </w:r>
      <w:r w:rsidR="00AA65D2">
        <w:rPr>
          <w:noProof/>
        </w:rPr>
      </w:r>
      <w:r w:rsidR="00ED558F">
        <w:rPr>
          <w:noProof/>
        </w:rPr>
        <w:fldChar w:fldCharType="separate"/>
      </w:r>
      <w:r w:rsidR="00AA65D2">
        <w:rPr>
          <w:noProof/>
        </w:rPr>
        <w:t>2</w:t>
      </w:r>
      <w:r w:rsidR="00ED558F">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Purpose</w:t>
      </w:r>
      <w:r>
        <w:rPr>
          <w:noProof/>
        </w:rPr>
        <w:tab/>
      </w:r>
      <w:r w:rsidR="00ED558F">
        <w:rPr>
          <w:noProof/>
        </w:rPr>
        <w:fldChar w:fldCharType="begin"/>
      </w:r>
      <w:r>
        <w:rPr>
          <w:noProof/>
        </w:rPr>
        <w:instrText xml:space="preserve"> PAGEREF _Toc429838204 \h </w:instrText>
      </w:r>
      <w:r w:rsidR="00ED558F">
        <w:rPr>
          <w:noProof/>
        </w:rPr>
        <w:fldChar w:fldCharType="separate"/>
      </w:r>
      <w:ins w:id="3" w:author="Lloyd Looney" w:date="2017-10-09T20:15:00Z">
        <w:r w:rsidR="00AA65D2">
          <w:rPr>
            <w:b/>
            <w:noProof/>
          </w:rPr>
          <w:t>Error! Bookmark not defined.</w:t>
        </w:r>
      </w:ins>
      <w:r>
        <w:rPr>
          <w:noProof/>
        </w:rPr>
        <w:t>3</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Introduction</w:t>
      </w:r>
      <w:r>
        <w:rPr>
          <w:noProof/>
        </w:rPr>
        <w:tab/>
      </w:r>
      <w:r w:rsidR="00ED558F">
        <w:rPr>
          <w:noProof/>
        </w:rPr>
        <w:fldChar w:fldCharType="begin"/>
      </w:r>
      <w:r>
        <w:rPr>
          <w:noProof/>
        </w:rPr>
        <w:instrText xml:space="preserve"> PAGEREF _Toc429838205 \h </w:instrText>
      </w:r>
      <w:r w:rsidR="00AA65D2">
        <w:rPr>
          <w:noProof/>
        </w:rPr>
      </w:r>
      <w:r w:rsidR="00ED558F">
        <w:rPr>
          <w:noProof/>
        </w:rPr>
        <w:fldChar w:fldCharType="separate"/>
      </w:r>
      <w:r w:rsidR="00AA65D2">
        <w:rPr>
          <w:noProof/>
        </w:rPr>
        <w:t>3</w:t>
      </w:r>
      <w:r w:rsidR="00ED558F">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Description</w:t>
      </w:r>
      <w:r>
        <w:rPr>
          <w:noProof/>
        </w:rPr>
        <w:tab/>
      </w:r>
      <w:r w:rsidR="00ED558F">
        <w:rPr>
          <w:noProof/>
        </w:rPr>
        <w:fldChar w:fldCharType="begin"/>
      </w:r>
      <w:r>
        <w:rPr>
          <w:noProof/>
        </w:rPr>
        <w:instrText xml:space="preserve"> PAGEREF _Toc429838206 \h </w:instrText>
      </w:r>
      <w:r w:rsidR="00ED558F">
        <w:rPr>
          <w:noProof/>
        </w:rPr>
        <w:fldChar w:fldCharType="separate"/>
      </w:r>
      <w:ins w:id="4" w:author="Lloyd Looney" w:date="2017-10-09T20:15:00Z">
        <w:r w:rsidR="00AA65D2">
          <w:rPr>
            <w:b/>
            <w:noProof/>
          </w:rPr>
          <w:t>Error! Bookmark not defined.</w:t>
        </w:r>
      </w:ins>
      <w:r>
        <w:rPr>
          <w:noProof/>
        </w:rPr>
        <w:t>4</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Objective</w:t>
      </w:r>
      <w:r>
        <w:rPr>
          <w:noProof/>
        </w:rPr>
        <w:tab/>
      </w:r>
      <w:r w:rsidR="00ED558F">
        <w:rPr>
          <w:noProof/>
        </w:rPr>
        <w:fldChar w:fldCharType="begin"/>
      </w:r>
      <w:r>
        <w:rPr>
          <w:noProof/>
        </w:rPr>
        <w:instrText xml:space="preserve"> PAGEREF _Toc429838207 \h </w:instrText>
      </w:r>
      <w:r w:rsidR="00ED558F">
        <w:rPr>
          <w:noProof/>
        </w:rPr>
        <w:fldChar w:fldCharType="separate"/>
      </w:r>
      <w:ins w:id="5" w:author="Lloyd Looney" w:date="2017-10-09T20:15:00Z">
        <w:r w:rsidR="00AA65D2">
          <w:rPr>
            <w:b/>
            <w:noProof/>
          </w:rPr>
          <w:t>Error! Bookmark not defined.</w:t>
        </w:r>
      </w:ins>
      <w:r>
        <w:rPr>
          <w:noProof/>
        </w:rPr>
        <w:t>4</w:t>
      </w:r>
      <w:r w:rsidR="00ED558F">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plan</w:t>
      </w:r>
      <w:r>
        <w:rPr>
          <w:noProof/>
        </w:rPr>
        <w:tab/>
      </w:r>
      <w:r w:rsidR="00ED558F">
        <w:rPr>
          <w:noProof/>
        </w:rPr>
        <w:fldChar w:fldCharType="begin"/>
      </w:r>
      <w:r>
        <w:rPr>
          <w:noProof/>
        </w:rPr>
        <w:instrText xml:space="preserve"> PAGEREF _Toc429838208 \h </w:instrText>
      </w:r>
      <w:r w:rsidR="00ED558F">
        <w:rPr>
          <w:noProof/>
        </w:rPr>
        <w:fldChar w:fldCharType="separate"/>
      </w:r>
      <w:ins w:id="6" w:author="Lloyd Looney" w:date="2017-10-09T20:15:00Z">
        <w:r w:rsidR="00AA65D2">
          <w:rPr>
            <w:b/>
            <w:noProof/>
          </w:rPr>
          <w:t>Error! Bookmark not defined.</w:t>
        </w:r>
      </w:ins>
      <w:r>
        <w:rPr>
          <w:noProof/>
        </w:rPr>
        <w:t>5</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Research Designs and Methods</w:t>
      </w:r>
      <w:r>
        <w:rPr>
          <w:noProof/>
        </w:rPr>
        <w:tab/>
      </w:r>
      <w:r w:rsidR="00ED558F">
        <w:rPr>
          <w:noProof/>
        </w:rPr>
        <w:fldChar w:fldCharType="begin"/>
      </w:r>
      <w:r>
        <w:rPr>
          <w:noProof/>
        </w:rPr>
        <w:instrText xml:space="preserve"> PAGEREF _Toc429838209 \h </w:instrText>
      </w:r>
      <w:r w:rsidR="00ED558F">
        <w:rPr>
          <w:noProof/>
        </w:rPr>
        <w:fldChar w:fldCharType="separate"/>
      </w:r>
      <w:ins w:id="7" w:author="Lloyd Looney" w:date="2017-10-09T20:15:00Z">
        <w:r w:rsidR="00AA65D2">
          <w:rPr>
            <w:b/>
            <w:noProof/>
          </w:rPr>
          <w:t>Error! Bookmark not defined.</w:t>
        </w:r>
      </w:ins>
      <w:r>
        <w:rPr>
          <w:noProof/>
        </w:rPr>
        <w:t>5</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Primary Sources</w:t>
      </w:r>
      <w:r>
        <w:rPr>
          <w:noProof/>
        </w:rPr>
        <w:tab/>
      </w:r>
      <w:r w:rsidR="00ED558F">
        <w:rPr>
          <w:noProof/>
        </w:rPr>
        <w:fldChar w:fldCharType="begin"/>
      </w:r>
      <w:r>
        <w:rPr>
          <w:noProof/>
        </w:rPr>
        <w:instrText xml:space="preserve"> PAGEREF _Toc429838210 \h </w:instrText>
      </w:r>
      <w:r w:rsidR="00ED558F">
        <w:rPr>
          <w:noProof/>
        </w:rPr>
        <w:fldChar w:fldCharType="separate"/>
      </w:r>
      <w:ins w:id="8" w:author="Lloyd Looney" w:date="2017-10-09T20:15:00Z">
        <w:r w:rsidR="00AA65D2">
          <w:rPr>
            <w:b/>
            <w:noProof/>
          </w:rPr>
          <w:t>Error! Bookmark not defined.</w:t>
        </w:r>
      </w:ins>
      <w:r>
        <w:rPr>
          <w:noProof/>
        </w:rPr>
        <w:t>5</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Secondary Sources</w:t>
      </w:r>
      <w:r>
        <w:rPr>
          <w:noProof/>
        </w:rPr>
        <w:tab/>
      </w:r>
      <w:r w:rsidR="00ED558F">
        <w:rPr>
          <w:noProof/>
        </w:rPr>
        <w:fldChar w:fldCharType="begin"/>
      </w:r>
      <w:r>
        <w:rPr>
          <w:noProof/>
        </w:rPr>
        <w:instrText xml:space="preserve"> PAGEREF _Toc429838211 \h </w:instrText>
      </w:r>
      <w:r w:rsidR="00ED558F">
        <w:rPr>
          <w:noProof/>
        </w:rPr>
        <w:fldChar w:fldCharType="separate"/>
      </w:r>
      <w:ins w:id="9" w:author="Lloyd Looney" w:date="2017-10-09T20:15:00Z">
        <w:r w:rsidR="00AA65D2">
          <w:rPr>
            <w:b/>
            <w:noProof/>
          </w:rPr>
          <w:t>Error! Bookmark not defined.</w:t>
        </w:r>
      </w:ins>
      <w:r>
        <w:rPr>
          <w:noProof/>
        </w:rPr>
        <w:t>5</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Sources of Data</w:t>
      </w:r>
      <w:r>
        <w:rPr>
          <w:noProof/>
        </w:rPr>
        <w:tab/>
      </w:r>
      <w:r w:rsidR="00ED558F">
        <w:rPr>
          <w:noProof/>
        </w:rPr>
        <w:fldChar w:fldCharType="begin"/>
      </w:r>
      <w:r>
        <w:rPr>
          <w:noProof/>
        </w:rPr>
        <w:instrText xml:space="preserve"> PAGEREF _Toc429838212 \h </w:instrText>
      </w:r>
      <w:r w:rsidR="00ED558F">
        <w:rPr>
          <w:noProof/>
        </w:rPr>
        <w:fldChar w:fldCharType="separate"/>
      </w:r>
      <w:ins w:id="10" w:author="Lloyd Looney" w:date="2017-10-09T20:15:00Z">
        <w:r w:rsidR="00AA65D2">
          <w:rPr>
            <w:b/>
            <w:noProof/>
          </w:rPr>
          <w:t>Error! Bookmark not defined.</w:t>
        </w:r>
      </w:ins>
      <w:r>
        <w:rPr>
          <w:noProof/>
        </w:rPr>
        <w:t>5</w:t>
      </w:r>
      <w:r w:rsidR="00ED558F">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Timetable</w:t>
      </w:r>
      <w:r>
        <w:rPr>
          <w:noProof/>
        </w:rPr>
        <w:tab/>
      </w:r>
      <w:r w:rsidR="00ED558F">
        <w:rPr>
          <w:noProof/>
        </w:rPr>
        <w:fldChar w:fldCharType="begin"/>
      </w:r>
      <w:r>
        <w:rPr>
          <w:noProof/>
        </w:rPr>
        <w:instrText xml:space="preserve"> PAGEREF _Toc429838213 \h </w:instrText>
      </w:r>
      <w:r w:rsidR="00ED558F">
        <w:rPr>
          <w:noProof/>
        </w:rPr>
        <w:fldChar w:fldCharType="separate"/>
      </w:r>
      <w:ins w:id="11" w:author="Lloyd Looney" w:date="2017-10-09T20:15:00Z">
        <w:r w:rsidR="00AA65D2">
          <w:rPr>
            <w:b/>
            <w:noProof/>
          </w:rPr>
          <w:t>Error! Bookmark not defined.</w:t>
        </w:r>
      </w:ins>
      <w:r>
        <w:rPr>
          <w:noProof/>
        </w:rPr>
        <w:t>6</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Project Milestones</w:t>
      </w:r>
      <w:r>
        <w:rPr>
          <w:noProof/>
        </w:rPr>
        <w:tab/>
      </w:r>
      <w:r w:rsidR="00ED558F">
        <w:rPr>
          <w:noProof/>
        </w:rPr>
        <w:fldChar w:fldCharType="begin"/>
      </w:r>
      <w:r>
        <w:rPr>
          <w:noProof/>
        </w:rPr>
        <w:instrText xml:space="preserve"> PAGEREF _Toc429838214 \h </w:instrText>
      </w:r>
      <w:r w:rsidR="00ED558F">
        <w:rPr>
          <w:noProof/>
        </w:rPr>
        <w:fldChar w:fldCharType="separate"/>
      </w:r>
      <w:ins w:id="12" w:author="Lloyd Looney" w:date="2017-10-09T20:15:00Z">
        <w:r w:rsidR="00AA65D2">
          <w:rPr>
            <w:b/>
            <w:noProof/>
          </w:rPr>
          <w:t>Error! Bookmark not defined.</w:t>
        </w:r>
      </w:ins>
      <w:r>
        <w:rPr>
          <w:noProof/>
        </w:rPr>
        <w:t>6</w:t>
      </w:r>
      <w:r w:rsidR="00ED558F">
        <w:rPr>
          <w:noProof/>
        </w:rPr>
        <w:fldChar w:fldCharType="end"/>
      </w:r>
    </w:p>
    <w:p w:rsidR="000B7992" w:rsidRDefault="000B7992">
      <w:pPr>
        <w:pStyle w:val="TOC1"/>
        <w:tabs>
          <w:tab w:val="right" w:leader="dot" w:pos="9629"/>
        </w:tabs>
        <w:rPr>
          <w:rFonts w:asciiTheme="minorHAnsi" w:hAnsiTheme="minorHAnsi" w:cstheme="minorBidi"/>
          <w:noProof/>
          <w:sz w:val="22"/>
          <w:szCs w:val="22"/>
          <w:lang w:eastAsia="en-US"/>
        </w:rPr>
      </w:pPr>
      <w:r>
        <w:rPr>
          <w:noProof/>
        </w:rPr>
        <w:t>Project Approval</w:t>
      </w:r>
      <w:r>
        <w:rPr>
          <w:noProof/>
        </w:rPr>
        <w:tab/>
      </w:r>
      <w:r w:rsidR="00ED558F">
        <w:rPr>
          <w:noProof/>
        </w:rPr>
        <w:fldChar w:fldCharType="begin"/>
      </w:r>
      <w:r>
        <w:rPr>
          <w:noProof/>
        </w:rPr>
        <w:instrText xml:space="preserve"> PAGEREF _Toc429838215 \h </w:instrText>
      </w:r>
      <w:r w:rsidR="00ED558F">
        <w:rPr>
          <w:noProof/>
        </w:rPr>
        <w:fldChar w:fldCharType="separate"/>
      </w:r>
      <w:ins w:id="13" w:author="Lloyd Looney" w:date="2017-10-09T20:15:00Z">
        <w:r w:rsidR="00AA65D2">
          <w:rPr>
            <w:b/>
            <w:noProof/>
          </w:rPr>
          <w:t>Error! Bookmark not defined.</w:t>
        </w:r>
      </w:ins>
      <w:r>
        <w:rPr>
          <w:noProof/>
        </w:rPr>
        <w:t>7</w:t>
      </w:r>
      <w:r w:rsidR="00ED558F">
        <w:rPr>
          <w:noProof/>
        </w:rPr>
        <w:fldChar w:fldCharType="end"/>
      </w:r>
    </w:p>
    <w:p w:rsidR="000B7992" w:rsidRDefault="000B7992">
      <w:pPr>
        <w:pStyle w:val="TOC2"/>
        <w:tabs>
          <w:tab w:val="right" w:leader="dot" w:pos="9629"/>
        </w:tabs>
        <w:rPr>
          <w:rFonts w:asciiTheme="minorHAnsi" w:hAnsiTheme="minorHAnsi" w:cstheme="minorBidi"/>
          <w:noProof/>
          <w:sz w:val="22"/>
          <w:szCs w:val="22"/>
          <w:lang w:eastAsia="en-US"/>
        </w:rPr>
      </w:pPr>
      <w:r>
        <w:rPr>
          <w:noProof/>
        </w:rPr>
        <w:t>Request for Approval</w:t>
      </w:r>
      <w:r>
        <w:rPr>
          <w:noProof/>
        </w:rPr>
        <w:tab/>
      </w:r>
      <w:r w:rsidR="00ED558F">
        <w:rPr>
          <w:noProof/>
        </w:rPr>
        <w:fldChar w:fldCharType="begin"/>
      </w:r>
      <w:r>
        <w:rPr>
          <w:noProof/>
        </w:rPr>
        <w:instrText xml:space="preserve"> PAGEREF _Toc429838216 \h </w:instrText>
      </w:r>
      <w:r w:rsidR="00ED558F">
        <w:rPr>
          <w:noProof/>
        </w:rPr>
        <w:fldChar w:fldCharType="separate"/>
      </w:r>
      <w:ins w:id="14" w:author="Lloyd Looney" w:date="2017-10-09T20:15:00Z">
        <w:r w:rsidR="00AA65D2">
          <w:rPr>
            <w:b/>
            <w:noProof/>
          </w:rPr>
          <w:t>Error! Bookmark not defined.</w:t>
        </w:r>
      </w:ins>
      <w:r>
        <w:rPr>
          <w:noProof/>
        </w:rPr>
        <w:t>7</w:t>
      </w:r>
      <w:r w:rsidR="00ED558F">
        <w:rPr>
          <w:noProof/>
        </w:rPr>
        <w:fldChar w:fldCharType="end"/>
      </w:r>
    </w:p>
    <w:p w:rsidR="009E0C2B" w:rsidRDefault="00ED558F" w:rsidP="009E0C2B">
      <w:r>
        <w:fldChar w:fldCharType="end"/>
      </w:r>
    </w:p>
    <w:p w:rsidR="009E0C2B" w:rsidRDefault="009E0C2B" w:rsidP="009E0C2B"/>
    <w:p w:rsidR="0034686E" w:rsidRDefault="009E0C2B" w:rsidP="0034686E">
      <w:pPr>
        <w:pStyle w:val="Heading1"/>
      </w:pPr>
      <w:r>
        <w:br w:type="page"/>
      </w:r>
    </w:p>
    <w:p w:rsidR="009E0C2B" w:rsidRPr="00DC2534" w:rsidRDefault="001431F8" w:rsidP="002A6884">
      <w:pPr>
        <w:pStyle w:val="Heading2"/>
        <w:jc w:val="center"/>
        <w:rPr>
          <w:sz w:val="24"/>
          <w:szCs w:val="24"/>
        </w:rPr>
      </w:pPr>
      <w:bookmarkStart w:id="15" w:name="_Toc429838205"/>
      <w:r w:rsidRPr="00DC2534">
        <w:rPr>
          <w:sz w:val="24"/>
          <w:szCs w:val="24"/>
        </w:rPr>
        <w:t>Introduction</w:t>
      </w:r>
      <w:bookmarkEnd w:id="15"/>
    </w:p>
    <w:p w:rsidR="00175756" w:rsidRDefault="007A1BF3" w:rsidP="00DC2534">
      <w:pPr>
        <w:spacing w:before="100" w:beforeAutospacing="1" w:after="100" w:afterAutospacing="1" w:line="480" w:lineRule="auto"/>
        <w:ind w:firstLine="720"/>
      </w:pPr>
      <w:r>
        <w:t xml:space="preserve">My working thesis for this </w:t>
      </w:r>
      <w:r w:rsidR="002A6884">
        <w:t>term paper</w:t>
      </w:r>
      <w:r>
        <w:t xml:space="preserve"> is </w:t>
      </w:r>
      <w:r w:rsidR="002A6884">
        <w:t>to examine the biblical example of ethical leadership in the life of Moses in an effort to discover the aspects of character and conduct that made him an</w:t>
      </w:r>
      <w:del w:id="16" w:author="Lloyd Looney" w:date="2017-10-09T20:14:00Z">
        <w:r w:rsidR="002A6884" w:rsidDel="00AA65D2">
          <w:delText>d</w:delText>
        </w:r>
      </w:del>
      <w:r w:rsidR="002A6884">
        <w:t xml:space="preserve"> ethical leader.  </w:t>
      </w:r>
      <w:r w:rsidR="00175756">
        <w:t>It will also explore the process by which Moses developed into</w:t>
      </w:r>
      <w:r w:rsidR="002A6884">
        <w:t xml:space="preserve"> </w:t>
      </w:r>
      <w:r w:rsidR="00175756">
        <w:t xml:space="preserve">one of the </w:t>
      </w:r>
      <w:r w:rsidR="00266205">
        <w:t>greatest</w:t>
      </w:r>
      <w:r w:rsidR="00175756">
        <w:t xml:space="preserve"> </w:t>
      </w:r>
      <w:r w:rsidR="00266205">
        <w:t>servant</w:t>
      </w:r>
      <w:r w:rsidR="00175756">
        <w:t xml:space="preserve"> leaders and how being an ethical leader made him an effective leader.  Finally, the paper will explain how those who aspire to be ethical </w:t>
      </w:r>
      <w:r w:rsidR="00FE0CC9">
        <w:t>leaders</w:t>
      </w:r>
      <w:r w:rsidR="00175756">
        <w:t xml:space="preserve"> can use the same biblical principles found in the life of Moses.</w:t>
      </w:r>
    </w:p>
    <w:p w:rsidR="00175756" w:rsidRDefault="00175756" w:rsidP="00175756">
      <w:pPr>
        <w:pStyle w:val="Heading2"/>
        <w:jc w:val="center"/>
        <w:rPr>
          <w:sz w:val="24"/>
          <w:szCs w:val="24"/>
        </w:rPr>
      </w:pPr>
      <w:r>
        <w:rPr>
          <w:sz w:val="24"/>
          <w:szCs w:val="24"/>
        </w:rPr>
        <w:t>Sources</w:t>
      </w:r>
    </w:p>
    <w:p w:rsidR="00175756" w:rsidRPr="00175756" w:rsidRDefault="00FE0CC9" w:rsidP="00FE0CC9">
      <w:pPr>
        <w:spacing w:after="0" w:line="480" w:lineRule="auto"/>
        <w:ind w:firstLine="720"/>
      </w:pPr>
      <w:r>
        <w:t>Scripture will be one of the primary sources of research, along with other extra-biblical sources, such as, commentaries and concordances.  In addition, academic journals and references specializing in leadership and ethic</w:t>
      </w:r>
      <w:ins w:id="17" w:author="Lloyd Looney" w:date="2017-10-09T20:15:00Z">
        <w:r w:rsidR="00AA65D2">
          <w:t>s</w:t>
        </w:r>
      </w:ins>
      <w:r>
        <w:t xml:space="preserve"> disciplines, such as the Divinity magazine from Duke Divinity School and the Centre for Ethical Leadership</w:t>
      </w:r>
      <w:r w:rsidR="00266205">
        <w:t xml:space="preserve">, Ormond College at the University of Melbourne, Australia.  </w:t>
      </w:r>
      <w:r w:rsidR="00AB42E5">
        <w:t>The biblical examples in the life of Moses as it relates to his display of various spiritual disciplines include worship, as he was the one who model</w:t>
      </w:r>
      <w:r w:rsidR="00112F11">
        <w:t>l</w:t>
      </w:r>
      <w:r w:rsidR="00AB42E5">
        <w:t>ed reverence for God before the people of God, contemplation, as he was consistently aware of the presence of God, and waiting, as he patiently trusted and submitted to God for forty years.</w:t>
      </w:r>
      <w:r w:rsidR="00112F11">
        <w:t xml:space="preserve">  Moses demonstrated several other spiritual disciplines which will also be discussed in this paper.  Other</w:t>
      </w:r>
      <w:r w:rsidR="0052237F">
        <w:t xml:space="preserve"> important</w:t>
      </w:r>
      <w:r w:rsidR="00112F11">
        <w:t xml:space="preserve"> dynamics of ethical leadership studied by various leadership experts and </w:t>
      </w:r>
      <w:r w:rsidR="0052237F">
        <w:t>institutes will be explored in an attempt to compose a complete picture of ethical leadership character and conduct</w:t>
      </w:r>
      <w:r w:rsidR="00DC4915">
        <w:t xml:space="preserve"> in the context of servant leadership</w:t>
      </w:r>
      <w:r w:rsidR="00112F11">
        <w:t>.</w:t>
      </w:r>
      <w:r w:rsidR="0052237F">
        <w:t xml:space="preserve">  An example would be how a leader must be able to evaluate those who follow him or her</w:t>
      </w:r>
      <w:r w:rsidR="0095795F">
        <w:t xml:space="preserve"> and be able to determine </w:t>
      </w:r>
      <w:bookmarkStart w:id="18" w:name="_GoBack"/>
      <w:bookmarkEnd w:id="18"/>
      <w:r w:rsidR="0095795F">
        <w:t xml:space="preserve">their </w:t>
      </w:r>
      <w:commentRangeStart w:id="19"/>
      <w:commentRangeStart w:id="20"/>
      <w:r w:rsidR="0095795F">
        <w:t>needs</w:t>
      </w:r>
      <w:commentRangeEnd w:id="19"/>
      <w:r w:rsidR="00AA65D2">
        <w:rPr>
          <w:rStyle w:val="CommentReference"/>
          <w:vanish/>
        </w:rPr>
        <w:commentReference w:id="19"/>
      </w:r>
      <w:commentRangeEnd w:id="20"/>
      <w:r w:rsidR="00AA65D2">
        <w:rPr>
          <w:rStyle w:val="CommentReference"/>
          <w:vanish/>
        </w:rPr>
        <w:commentReference w:id="20"/>
      </w:r>
      <w:r w:rsidR="0052237F">
        <w:t>.</w:t>
      </w:r>
      <w:r w:rsidR="00112F11">
        <w:t xml:space="preserve"> </w:t>
      </w:r>
    </w:p>
    <w:p w:rsidR="009E0C2B" w:rsidRPr="00350D47" w:rsidRDefault="009E0C2B" w:rsidP="009E0C2B"/>
    <w:p w:rsidR="009E0C2B" w:rsidRPr="00C21F1D" w:rsidRDefault="009E0C2B" w:rsidP="00DC4915">
      <w:pPr>
        <w:pStyle w:val="Heading1"/>
      </w:pPr>
    </w:p>
    <w:sectPr w:rsidR="009E0C2B" w:rsidRPr="00C21F1D" w:rsidSect="009E0C2B">
      <w:footerReference w:type="even" r:id="rId9"/>
      <w:footerReference w:type="default" r:id="rId10"/>
      <w:endnotePr>
        <w:numFmt w:val="decimal"/>
      </w:endnotePr>
      <w:pgSz w:w="11907" w:h="16840" w:code="9"/>
      <w:pgMar w:top="1440" w:right="1134" w:bottom="709" w:left="1134" w:gutter="0"/>
      <w:cols w:space="708"/>
      <w:titlePg/>
      <w:docGrid w:linePitch="435"/>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Lloyd Looney" w:date="2017-10-09T20:17:00Z" w:initials="LL">
    <w:p w:rsidR="00AA65D2" w:rsidRDefault="00AA65D2">
      <w:pPr>
        <w:pStyle w:val="CommentText"/>
      </w:pPr>
      <w:r>
        <w:rPr>
          <w:rStyle w:val="CommentReference"/>
        </w:rPr>
        <w:annotationRef/>
      </w:r>
    </w:p>
  </w:comment>
  <w:comment w:id="20" w:author="Lloyd Looney" w:date="2017-10-09T20:22:00Z" w:initials="LL">
    <w:p w:rsidR="00AA65D2" w:rsidRDefault="00AA65D2">
      <w:pPr>
        <w:pStyle w:val="CommentText"/>
      </w:pPr>
      <w:r>
        <w:rPr>
          <w:rStyle w:val="CommentReference"/>
        </w:rPr>
        <w:annotationRef/>
      </w:r>
      <w:r>
        <w:t xml:space="preserve">Using Moses as an example of an ethical leader is fine. You may want to demonstrate how Moses became or grew into an ethical leader. His character or behavior did not always demonstrate good ethics. Make sure that you pull from many sources and don’t focus on just one or two sources. I assume this is a study you have either done before or are drawing from a particular source so make sure that you utilize current resources as well as older ones. </w:t>
      </w:r>
    </w:p>
    <w:p w:rsidR="00AA65D2" w:rsidRDefault="00AA65D2">
      <w:pPr>
        <w:pStyle w:val="CommentText"/>
      </w:pPr>
    </w:p>
    <w:p w:rsidR="00AA65D2" w:rsidRDefault="00AA65D2">
      <w:pPr>
        <w:pStyle w:val="CommentText"/>
      </w:pPr>
      <w:r>
        <w:t xml:space="preserve">Ignore the “Error! Bookmark not defined” as that was an automatic insertion that I cannot get rid of in my remarks. Let me know if you need other feedback. </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8C7" w:rsidRDefault="002818C7">
      <w:r>
        <w:separator/>
      </w:r>
    </w:p>
  </w:endnote>
  <w:endnote w:type="continuationSeparator" w:id="0">
    <w:p w:rsidR="002818C7" w:rsidRDefault="002818C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C2B" w:rsidRDefault="00ED558F" w:rsidP="009E0C2B">
    <w:pPr>
      <w:pStyle w:val="Footer"/>
      <w:framePr w:wrap="around" w:vAnchor="text" w:hAnchor="margin" w:xAlign="right" w:y="1"/>
      <w:rPr>
        <w:rStyle w:val="PageNumber"/>
      </w:rPr>
    </w:pPr>
    <w:r>
      <w:rPr>
        <w:rStyle w:val="PageNumber"/>
      </w:rPr>
      <w:fldChar w:fldCharType="begin"/>
    </w:r>
    <w:r w:rsidR="009E0C2B">
      <w:rPr>
        <w:rStyle w:val="PageNumber"/>
      </w:rPr>
      <w:instrText xml:space="preserve">PAGE  </w:instrText>
    </w:r>
    <w:r>
      <w:rPr>
        <w:rStyle w:val="PageNumber"/>
      </w:rPr>
      <w:fldChar w:fldCharType="end"/>
    </w:r>
  </w:p>
  <w:p w:rsidR="009E0C2B" w:rsidRDefault="009E0C2B" w:rsidP="009E0C2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C2B" w:rsidRDefault="00ED558F" w:rsidP="009E0C2B">
    <w:pPr>
      <w:pStyle w:val="Footer"/>
      <w:framePr w:wrap="around" w:vAnchor="text" w:hAnchor="margin" w:xAlign="right" w:y="1"/>
      <w:rPr>
        <w:rStyle w:val="PageNumber"/>
      </w:rPr>
    </w:pPr>
    <w:r>
      <w:rPr>
        <w:rStyle w:val="PageNumber"/>
      </w:rPr>
      <w:fldChar w:fldCharType="begin"/>
    </w:r>
    <w:r w:rsidR="009E0C2B">
      <w:rPr>
        <w:rStyle w:val="PageNumber"/>
      </w:rPr>
      <w:instrText xml:space="preserve">PAGE  </w:instrText>
    </w:r>
    <w:r>
      <w:rPr>
        <w:rStyle w:val="PageNumber"/>
      </w:rPr>
      <w:fldChar w:fldCharType="separate"/>
    </w:r>
    <w:r w:rsidR="00AA65D2">
      <w:rPr>
        <w:rStyle w:val="PageNumber"/>
        <w:noProof/>
      </w:rPr>
      <w:t>3</w:t>
    </w:r>
    <w:r>
      <w:rPr>
        <w:rStyle w:val="PageNumber"/>
      </w:rPr>
      <w:fldChar w:fldCharType="end"/>
    </w:r>
  </w:p>
  <w:p w:rsidR="009E0C2B" w:rsidRDefault="009E0C2B" w:rsidP="009E0C2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8C7" w:rsidRDefault="002818C7">
      <w:r>
        <w:separator/>
      </w:r>
    </w:p>
  </w:footnote>
  <w:footnote w:type="continuationSeparator" w:id="0">
    <w:p w:rsidR="002818C7" w:rsidRDefault="002818C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F2989"/>
    <w:multiLevelType w:val="hybridMultilevel"/>
    <w:tmpl w:val="448C3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E82325"/>
    <w:multiLevelType w:val="hybridMultilevel"/>
    <w:tmpl w:val="EFC04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9B07A4"/>
    <w:multiLevelType w:val="multilevel"/>
    <w:tmpl w:val="B39E3A0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720"/>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1.%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701"/>
  <w:trackRevisions/>
  <w:doNotTrackMoves/>
  <w:defaultTabStop w:val="720"/>
  <w:drawingGridHorizontalSpacing w:val="120"/>
  <w:drawingGridVerticalSpacing w:val="435"/>
  <w:displayHorizontalDrawingGridEvery w:val="0"/>
  <w:characterSpacingControl w:val="doNotCompress"/>
  <w:footnotePr>
    <w:footnote w:id="-1"/>
    <w:footnote w:id="0"/>
  </w:footnotePr>
  <w:endnotePr>
    <w:numFmt w:val="decimal"/>
    <w:endnote w:id="-1"/>
    <w:endnote w:id="0"/>
  </w:endnotePr>
  <w:compat/>
  <w:rsids>
    <w:rsidRoot w:val="00901630"/>
    <w:rsid w:val="000575D3"/>
    <w:rsid w:val="000B7992"/>
    <w:rsid w:val="0010190D"/>
    <w:rsid w:val="00107084"/>
    <w:rsid w:val="00112F11"/>
    <w:rsid w:val="001431F8"/>
    <w:rsid w:val="00175756"/>
    <w:rsid w:val="00185184"/>
    <w:rsid w:val="001B296F"/>
    <w:rsid w:val="00261788"/>
    <w:rsid w:val="00266205"/>
    <w:rsid w:val="002818C7"/>
    <w:rsid w:val="002A6884"/>
    <w:rsid w:val="002C40A2"/>
    <w:rsid w:val="002D32E9"/>
    <w:rsid w:val="002F1D48"/>
    <w:rsid w:val="0034686E"/>
    <w:rsid w:val="003C6C86"/>
    <w:rsid w:val="003F22BD"/>
    <w:rsid w:val="003F39C3"/>
    <w:rsid w:val="00442F5E"/>
    <w:rsid w:val="00457354"/>
    <w:rsid w:val="004B6B38"/>
    <w:rsid w:val="0052237F"/>
    <w:rsid w:val="005A5DD8"/>
    <w:rsid w:val="005E0A72"/>
    <w:rsid w:val="005E29CF"/>
    <w:rsid w:val="005E567F"/>
    <w:rsid w:val="00611663"/>
    <w:rsid w:val="006327C7"/>
    <w:rsid w:val="006F0A43"/>
    <w:rsid w:val="006F38A8"/>
    <w:rsid w:val="00754A7C"/>
    <w:rsid w:val="00765F8D"/>
    <w:rsid w:val="007A1BF3"/>
    <w:rsid w:val="007C4D65"/>
    <w:rsid w:val="007F7C60"/>
    <w:rsid w:val="00805FD1"/>
    <w:rsid w:val="00821BC8"/>
    <w:rsid w:val="00827865"/>
    <w:rsid w:val="00886716"/>
    <w:rsid w:val="00901630"/>
    <w:rsid w:val="00923AEC"/>
    <w:rsid w:val="0095795F"/>
    <w:rsid w:val="009737A6"/>
    <w:rsid w:val="00986ABD"/>
    <w:rsid w:val="009A26AA"/>
    <w:rsid w:val="009B31A4"/>
    <w:rsid w:val="009D53A9"/>
    <w:rsid w:val="009E0C2B"/>
    <w:rsid w:val="009F0E72"/>
    <w:rsid w:val="00A4778D"/>
    <w:rsid w:val="00A60591"/>
    <w:rsid w:val="00A9669E"/>
    <w:rsid w:val="00AA65D2"/>
    <w:rsid w:val="00AB42E5"/>
    <w:rsid w:val="00AF5CFB"/>
    <w:rsid w:val="00B3131F"/>
    <w:rsid w:val="00B376F3"/>
    <w:rsid w:val="00B77D2D"/>
    <w:rsid w:val="00C74466"/>
    <w:rsid w:val="00C865E5"/>
    <w:rsid w:val="00D264CB"/>
    <w:rsid w:val="00D361A5"/>
    <w:rsid w:val="00D57BD4"/>
    <w:rsid w:val="00DA15A7"/>
    <w:rsid w:val="00DC2534"/>
    <w:rsid w:val="00DC4915"/>
    <w:rsid w:val="00DE6317"/>
    <w:rsid w:val="00E00163"/>
    <w:rsid w:val="00E2255B"/>
    <w:rsid w:val="00E747EF"/>
    <w:rsid w:val="00EA673A"/>
    <w:rsid w:val="00ED558F"/>
    <w:rsid w:val="00F110BA"/>
    <w:rsid w:val="00FC2007"/>
    <w:rsid w:val="00FE0CC9"/>
    <w:rsid w:val="00FF1D6B"/>
  </w:rsids>
  <m:mathPr>
    <m:mathFont m:val="Century Gothic"/>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atentStyles>
  <w:style w:type="paragraph" w:default="1" w:styleId="Normal">
    <w:name w:val="Normal"/>
    <w:qFormat/>
    <w:rsid w:val="00A4778D"/>
    <w:rPr>
      <w:rFonts w:ascii="Times New Roman" w:hAnsi="Times New Roman"/>
      <w:sz w:val="24"/>
      <w:szCs w:val="24"/>
    </w:rPr>
  </w:style>
  <w:style w:type="paragraph" w:styleId="Heading1">
    <w:name w:val="heading 1"/>
    <w:basedOn w:val="Normal"/>
    <w:next w:val="Normal"/>
    <w:link w:val="Heading1Char"/>
    <w:uiPriority w:val="9"/>
    <w:qFormat/>
    <w:rsid w:val="00A4778D"/>
    <w:pPr>
      <w:outlineLvl w:val="0"/>
    </w:pPr>
    <w:rPr>
      <w:rFonts w:cstheme="majorBidi"/>
      <w:b/>
      <w:sz w:val="44"/>
      <w:szCs w:val="44"/>
    </w:rPr>
  </w:style>
  <w:style w:type="paragraph" w:styleId="Heading2">
    <w:name w:val="heading 2"/>
    <w:basedOn w:val="Normal"/>
    <w:next w:val="Normal"/>
    <w:link w:val="Heading2Char"/>
    <w:uiPriority w:val="9"/>
    <w:unhideWhenUsed/>
    <w:qFormat/>
    <w:rsid w:val="00A4778D"/>
    <w:pPr>
      <w:outlineLvl w:val="1"/>
    </w:pPr>
    <w:rPr>
      <w:rFonts w:cstheme="majorBidi"/>
      <w:b/>
      <w:sz w:val="36"/>
      <w:szCs w:val="36"/>
    </w:rPr>
  </w:style>
  <w:style w:type="paragraph" w:styleId="Heading3">
    <w:name w:val="heading 3"/>
    <w:basedOn w:val="Normal"/>
    <w:next w:val="Normal"/>
    <w:link w:val="Heading3Char"/>
    <w:uiPriority w:val="9"/>
    <w:unhideWhenUsed/>
    <w:qFormat/>
    <w:rsid w:val="00A4778D"/>
    <w:pPr>
      <w:outlineLvl w:val="2"/>
    </w:pPr>
    <w:rPr>
      <w:rFonts w:cstheme="majorBidi"/>
      <w:b/>
      <w:sz w:val="28"/>
      <w:szCs w:val="28"/>
    </w:rPr>
  </w:style>
  <w:style w:type="paragraph" w:styleId="Heading4">
    <w:name w:val="heading 4"/>
    <w:basedOn w:val="Normal"/>
    <w:next w:val="Normal"/>
    <w:link w:val="Heading4Char"/>
    <w:uiPriority w:val="9"/>
    <w:semiHidden/>
    <w:unhideWhenUsed/>
    <w:qFormat/>
    <w:rsid w:val="00A477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7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7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7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78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7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semiHidden/>
    <w:rsid w:val="00901630"/>
    <w:rPr>
      <w:sz w:val="20"/>
      <w:szCs w:val="20"/>
    </w:rPr>
  </w:style>
  <w:style w:type="character" w:styleId="FootnoteReference">
    <w:name w:val="footnote reference"/>
    <w:basedOn w:val="DefaultParagraphFont"/>
    <w:semiHidden/>
    <w:rsid w:val="00901630"/>
    <w:rPr>
      <w:vertAlign w:val="superscript"/>
    </w:rPr>
  </w:style>
  <w:style w:type="paragraph" w:customStyle="1" w:styleId="ProposalTitle">
    <w:name w:val="Proposal Title"/>
    <w:basedOn w:val="Normal"/>
    <w:next w:val="Heading1"/>
    <w:rsid w:val="00907E82"/>
    <w:pPr>
      <w:spacing w:after="360"/>
      <w:contextualSpacing/>
      <w:jc w:val="center"/>
    </w:pPr>
    <w:rPr>
      <w:b/>
      <w:caps/>
      <w:sz w:val="32"/>
      <w:szCs w:val="32"/>
    </w:rPr>
  </w:style>
  <w:style w:type="paragraph" w:styleId="TOC1">
    <w:name w:val="toc 1"/>
    <w:basedOn w:val="Normal"/>
    <w:next w:val="Normal"/>
    <w:autoRedefine/>
    <w:uiPriority w:val="39"/>
    <w:unhideWhenUsed/>
    <w:qFormat/>
    <w:rsid w:val="00A4778D"/>
    <w:pPr>
      <w:spacing w:after="100" w:line="276" w:lineRule="auto"/>
    </w:pPr>
    <w:rPr>
      <w:rFonts w:eastAsiaTheme="minorEastAsia" w:cs="Times New Roman"/>
      <w:lang w:eastAsia="ja-JP"/>
    </w:rPr>
  </w:style>
  <w:style w:type="paragraph" w:styleId="TOC2">
    <w:name w:val="toc 2"/>
    <w:basedOn w:val="Normal"/>
    <w:next w:val="Normal"/>
    <w:autoRedefine/>
    <w:uiPriority w:val="39"/>
    <w:unhideWhenUsed/>
    <w:qFormat/>
    <w:rsid w:val="00A4778D"/>
    <w:pPr>
      <w:spacing w:after="100" w:line="276" w:lineRule="auto"/>
      <w:ind w:left="220"/>
    </w:pPr>
    <w:rPr>
      <w:rFonts w:eastAsiaTheme="minorEastAsia" w:cs="Times New Roman"/>
      <w:lang w:eastAsia="ja-JP"/>
    </w:rPr>
  </w:style>
  <w:style w:type="paragraph" w:styleId="TOC3">
    <w:name w:val="toc 3"/>
    <w:basedOn w:val="Normal"/>
    <w:next w:val="Normal"/>
    <w:autoRedefine/>
    <w:uiPriority w:val="39"/>
    <w:semiHidden/>
    <w:unhideWhenUsed/>
    <w:qFormat/>
    <w:rsid w:val="00A4778D"/>
    <w:pPr>
      <w:spacing w:after="100" w:line="276" w:lineRule="auto"/>
      <w:ind w:left="440"/>
    </w:pPr>
    <w:rPr>
      <w:rFonts w:eastAsiaTheme="minorEastAsia" w:cs="Times New Roman"/>
      <w:lang w:eastAsia="ja-JP"/>
    </w:rPr>
  </w:style>
  <w:style w:type="paragraph" w:styleId="TOC4">
    <w:name w:val="toc 4"/>
    <w:basedOn w:val="Normal"/>
    <w:next w:val="Normal"/>
    <w:autoRedefine/>
    <w:semiHidden/>
    <w:rsid w:val="00913CBE"/>
    <w:pPr>
      <w:ind w:left="660"/>
    </w:pPr>
    <w:rPr>
      <w:rFonts w:cs="Times New Roman"/>
      <w:iCs/>
      <w:sz w:val="18"/>
      <w:szCs w:val="18"/>
    </w:rPr>
  </w:style>
  <w:style w:type="paragraph" w:styleId="TOC5">
    <w:name w:val="toc 5"/>
    <w:basedOn w:val="Normal"/>
    <w:next w:val="Normal"/>
    <w:autoRedefine/>
    <w:semiHidden/>
    <w:rsid w:val="00913CBE"/>
    <w:pPr>
      <w:ind w:left="880"/>
    </w:pPr>
    <w:rPr>
      <w:rFonts w:cs="Times New Roman"/>
      <w:iCs/>
      <w:sz w:val="18"/>
      <w:szCs w:val="18"/>
    </w:rPr>
  </w:style>
  <w:style w:type="paragraph" w:styleId="TOC6">
    <w:name w:val="toc 6"/>
    <w:basedOn w:val="Normal"/>
    <w:next w:val="Normal"/>
    <w:autoRedefine/>
    <w:semiHidden/>
    <w:rsid w:val="00913CBE"/>
    <w:pPr>
      <w:ind w:left="1100"/>
    </w:pPr>
    <w:rPr>
      <w:rFonts w:cs="Times New Roman"/>
      <w:iCs/>
      <w:sz w:val="18"/>
      <w:szCs w:val="18"/>
    </w:rPr>
  </w:style>
  <w:style w:type="paragraph" w:styleId="TOC7">
    <w:name w:val="toc 7"/>
    <w:basedOn w:val="Normal"/>
    <w:next w:val="Normal"/>
    <w:autoRedefine/>
    <w:semiHidden/>
    <w:rsid w:val="00913CBE"/>
    <w:pPr>
      <w:ind w:left="1320"/>
    </w:pPr>
    <w:rPr>
      <w:rFonts w:cs="Times New Roman"/>
      <w:iCs/>
      <w:sz w:val="18"/>
      <w:szCs w:val="18"/>
    </w:rPr>
  </w:style>
  <w:style w:type="paragraph" w:styleId="TOC8">
    <w:name w:val="toc 8"/>
    <w:basedOn w:val="Normal"/>
    <w:next w:val="Normal"/>
    <w:autoRedefine/>
    <w:semiHidden/>
    <w:rsid w:val="00913CBE"/>
    <w:pPr>
      <w:ind w:left="1540"/>
    </w:pPr>
    <w:rPr>
      <w:rFonts w:cs="Times New Roman"/>
      <w:iCs/>
      <w:sz w:val="18"/>
      <w:szCs w:val="18"/>
    </w:rPr>
  </w:style>
  <w:style w:type="paragraph" w:styleId="TOC9">
    <w:name w:val="toc 9"/>
    <w:basedOn w:val="Normal"/>
    <w:next w:val="Normal"/>
    <w:autoRedefine/>
    <w:semiHidden/>
    <w:rsid w:val="00913CBE"/>
    <w:pPr>
      <w:ind w:left="1760"/>
    </w:pPr>
    <w:rPr>
      <w:rFonts w:cs="Times New Roman"/>
      <w:iCs/>
      <w:sz w:val="18"/>
      <w:szCs w:val="18"/>
    </w:rPr>
  </w:style>
  <w:style w:type="paragraph" w:styleId="Footer">
    <w:name w:val="footer"/>
    <w:basedOn w:val="Normal"/>
    <w:rsid w:val="00A32F4A"/>
    <w:pPr>
      <w:tabs>
        <w:tab w:val="center" w:pos="4320"/>
        <w:tab w:val="right" w:pos="8640"/>
      </w:tabs>
    </w:pPr>
  </w:style>
  <w:style w:type="character" w:styleId="PageNumber">
    <w:name w:val="page number"/>
    <w:basedOn w:val="DefaultParagraphFont"/>
    <w:rsid w:val="00A32F4A"/>
  </w:style>
  <w:style w:type="paragraph" w:styleId="NormalWeb">
    <w:name w:val="Normal (Web)"/>
    <w:basedOn w:val="Normal"/>
    <w:rsid w:val="00FD10BA"/>
    <w:pPr>
      <w:spacing w:before="100" w:beforeAutospacing="1" w:after="100" w:afterAutospacing="1" w:line="240" w:lineRule="auto"/>
    </w:pPr>
    <w:rPr>
      <w:rFonts w:cs="Times New Roman"/>
      <w:iCs/>
    </w:rPr>
  </w:style>
  <w:style w:type="character" w:styleId="Hyperlink">
    <w:name w:val="Hyperlink"/>
    <w:basedOn w:val="DefaultParagraphFont"/>
    <w:rsid w:val="00FD10BA"/>
    <w:rPr>
      <w:color w:val="0000FF"/>
      <w:u w:val="single"/>
    </w:rPr>
  </w:style>
  <w:style w:type="character" w:styleId="FollowedHyperlink">
    <w:name w:val="FollowedHyperlink"/>
    <w:basedOn w:val="DefaultParagraphFont"/>
    <w:rsid w:val="009646BB"/>
    <w:rPr>
      <w:color w:val="800080"/>
      <w:u w:val="single"/>
    </w:rPr>
  </w:style>
  <w:style w:type="paragraph" w:styleId="EndnoteText">
    <w:name w:val="endnote text"/>
    <w:basedOn w:val="Normal"/>
    <w:semiHidden/>
    <w:rsid w:val="003B33A7"/>
    <w:rPr>
      <w:sz w:val="20"/>
      <w:szCs w:val="20"/>
    </w:rPr>
  </w:style>
  <w:style w:type="character" w:styleId="EndnoteReference">
    <w:name w:val="endnote reference"/>
    <w:basedOn w:val="DefaultParagraphFont"/>
    <w:semiHidden/>
    <w:rsid w:val="003B33A7"/>
    <w:rPr>
      <w:vertAlign w:val="superscript"/>
    </w:rPr>
  </w:style>
  <w:style w:type="paragraph" w:styleId="ListParagraph">
    <w:name w:val="List Paragraph"/>
    <w:basedOn w:val="Normal"/>
    <w:uiPriority w:val="34"/>
    <w:qFormat/>
    <w:rsid w:val="00A4778D"/>
    <w:pPr>
      <w:ind w:left="720"/>
      <w:contextualSpacing/>
    </w:pPr>
  </w:style>
  <w:style w:type="character" w:customStyle="1" w:styleId="Heading1Char">
    <w:name w:val="Heading 1 Char"/>
    <w:basedOn w:val="DefaultParagraphFont"/>
    <w:link w:val="Heading1"/>
    <w:uiPriority w:val="9"/>
    <w:rsid w:val="00A4778D"/>
    <w:rPr>
      <w:rFonts w:ascii="Times New Roman" w:hAnsi="Times New Roman" w:cstheme="majorBidi"/>
      <w:b/>
      <w:sz w:val="44"/>
      <w:szCs w:val="44"/>
    </w:rPr>
  </w:style>
  <w:style w:type="character" w:customStyle="1" w:styleId="Heading2Char">
    <w:name w:val="Heading 2 Char"/>
    <w:basedOn w:val="DefaultParagraphFont"/>
    <w:link w:val="Heading2"/>
    <w:uiPriority w:val="9"/>
    <w:rsid w:val="00A4778D"/>
    <w:rPr>
      <w:rFonts w:ascii="Times New Roman" w:hAnsi="Times New Roman" w:cstheme="majorBidi"/>
      <w:b/>
      <w:sz w:val="36"/>
      <w:szCs w:val="36"/>
    </w:rPr>
  </w:style>
  <w:style w:type="character" w:customStyle="1" w:styleId="Heading3Char">
    <w:name w:val="Heading 3 Char"/>
    <w:basedOn w:val="DefaultParagraphFont"/>
    <w:link w:val="Heading3"/>
    <w:uiPriority w:val="9"/>
    <w:rsid w:val="00A4778D"/>
    <w:rPr>
      <w:rFonts w:ascii="Times New Roman" w:hAnsi="Times New Roman" w:cstheme="majorBidi"/>
      <w:b/>
      <w:sz w:val="28"/>
      <w:szCs w:val="28"/>
    </w:rPr>
  </w:style>
  <w:style w:type="character" w:customStyle="1" w:styleId="Heading4Char">
    <w:name w:val="Heading 4 Char"/>
    <w:basedOn w:val="DefaultParagraphFont"/>
    <w:link w:val="Heading4"/>
    <w:uiPriority w:val="9"/>
    <w:semiHidden/>
    <w:rsid w:val="00A477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77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77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477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477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7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78D"/>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A47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7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78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7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4778D"/>
    <w:rPr>
      <w:b/>
      <w:bCs/>
    </w:rPr>
  </w:style>
  <w:style w:type="character" w:styleId="Emphasis">
    <w:name w:val="Emphasis"/>
    <w:uiPriority w:val="20"/>
    <w:qFormat/>
    <w:rsid w:val="00A4778D"/>
    <w:rPr>
      <w:i/>
      <w:iCs/>
    </w:rPr>
  </w:style>
  <w:style w:type="paragraph" w:styleId="NoSpacing">
    <w:name w:val="No Spacing"/>
    <w:basedOn w:val="Normal"/>
    <w:link w:val="NoSpacingChar"/>
    <w:uiPriority w:val="1"/>
    <w:qFormat/>
    <w:rsid w:val="00A4778D"/>
    <w:pPr>
      <w:spacing w:after="0" w:line="240" w:lineRule="auto"/>
    </w:pPr>
  </w:style>
  <w:style w:type="character" w:customStyle="1" w:styleId="NoSpacingChar">
    <w:name w:val="No Spacing Char"/>
    <w:basedOn w:val="DefaultParagraphFont"/>
    <w:link w:val="NoSpacing"/>
    <w:uiPriority w:val="1"/>
    <w:rsid w:val="00A4778D"/>
    <w:rPr>
      <w:rFonts w:ascii="Times New Roman" w:hAnsi="Times New Roman"/>
      <w:sz w:val="24"/>
      <w:szCs w:val="24"/>
    </w:rPr>
  </w:style>
  <w:style w:type="paragraph" w:styleId="Quote">
    <w:name w:val="Quote"/>
    <w:basedOn w:val="Normal"/>
    <w:next w:val="Normal"/>
    <w:link w:val="QuoteChar"/>
    <w:uiPriority w:val="29"/>
    <w:qFormat/>
    <w:rsid w:val="00A4778D"/>
    <w:rPr>
      <w:rFonts w:cstheme="majorBidi"/>
      <w:i/>
      <w:iCs/>
      <w:color w:val="000000" w:themeColor="text1"/>
    </w:rPr>
  </w:style>
  <w:style w:type="character" w:customStyle="1" w:styleId="QuoteChar">
    <w:name w:val="Quote Char"/>
    <w:basedOn w:val="DefaultParagraphFont"/>
    <w:link w:val="Quote"/>
    <w:uiPriority w:val="29"/>
    <w:rsid w:val="00A4778D"/>
    <w:rPr>
      <w:rFonts w:ascii="Times New Roman" w:hAnsi="Times New Roman" w:cstheme="majorBidi"/>
      <w:i/>
      <w:iCs/>
      <w:color w:val="000000" w:themeColor="text1"/>
      <w:sz w:val="24"/>
      <w:szCs w:val="24"/>
    </w:rPr>
  </w:style>
  <w:style w:type="paragraph" w:styleId="IntenseQuote">
    <w:name w:val="Intense Quote"/>
    <w:basedOn w:val="Normal"/>
    <w:next w:val="Normal"/>
    <w:link w:val="IntenseQuoteChar"/>
    <w:uiPriority w:val="30"/>
    <w:qFormat/>
    <w:rsid w:val="00A4778D"/>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IntenseQuoteChar">
    <w:name w:val="Intense Quote Char"/>
    <w:basedOn w:val="DefaultParagraphFont"/>
    <w:link w:val="IntenseQuote"/>
    <w:uiPriority w:val="30"/>
    <w:rsid w:val="00A4778D"/>
    <w:rPr>
      <w:rFonts w:ascii="Times New Roman" w:hAnsi="Times New Roman" w:cstheme="majorBidi"/>
      <w:b/>
      <w:bCs/>
      <w:i/>
      <w:iCs/>
      <w:color w:val="4F81BD" w:themeColor="accent1"/>
      <w:sz w:val="24"/>
      <w:szCs w:val="24"/>
    </w:rPr>
  </w:style>
  <w:style w:type="character" w:styleId="SubtleEmphasis">
    <w:name w:val="Subtle Emphasis"/>
    <w:uiPriority w:val="19"/>
    <w:qFormat/>
    <w:rsid w:val="00A4778D"/>
    <w:rPr>
      <w:i/>
      <w:iCs/>
      <w:color w:val="808080" w:themeColor="text1" w:themeTint="7F"/>
    </w:rPr>
  </w:style>
  <w:style w:type="character" w:styleId="IntenseEmphasis">
    <w:name w:val="Intense Emphasis"/>
    <w:uiPriority w:val="21"/>
    <w:qFormat/>
    <w:rsid w:val="00A4778D"/>
    <w:rPr>
      <w:b/>
      <w:bCs/>
      <w:i/>
      <w:iCs/>
      <w:color w:val="4F81BD" w:themeColor="accent1"/>
    </w:rPr>
  </w:style>
  <w:style w:type="character" w:styleId="SubtleReference">
    <w:name w:val="Subtle Reference"/>
    <w:uiPriority w:val="31"/>
    <w:qFormat/>
    <w:rsid w:val="00A4778D"/>
    <w:rPr>
      <w:smallCaps/>
      <w:color w:val="C0504D" w:themeColor="accent2"/>
      <w:u w:val="single"/>
    </w:rPr>
  </w:style>
  <w:style w:type="character" w:styleId="IntenseReference">
    <w:name w:val="Intense Reference"/>
    <w:basedOn w:val="DefaultParagraphFont"/>
    <w:uiPriority w:val="32"/>
    <w:qFormat/>
    <w:rsid w:val="00A4778D"/>
    <w:rPr>
      <w:b/>
      <w:bCs/>
      <w:smallCaps/>
      <w:color w:val="C0504D" w:themeColor="accent2"/>
      <w:spacing w:val="5"/>
      <w:u w:val="single"/>
    </w:rPr>
  </w:style>
  <w:style w:type="character" w:styleId="BookTitle">
    <w:name w:val="Book Title"/>
    <w:basedOn w:val="DefaultParagraphFont"/>
    <w:uiPriority w:val="33"/>
    <w:qFormat/>
    <w:rsid w:val="00A4778D"/>
    <w:rPr>
      <w:b/>
      <w:bCs/>
      <w:smallCaps/>
      <w:spacing w:val="5"/>
    </w:rPr>
  </w:style>
  <w:style w:type="paragraph" w:styleId="TOCHeading">
    <w:name w:val="TOC Heading"/>
    <w:basedOn w:val="Heading1"/>
    <w:next w:val="Normal"/>
    <w:uiPriority w:val="39"/>
    <w:semiHidden/>
    <w:unhideWhenUsed/>
    <w:qFormat/>
    <w:rsid w:val="00A4778D"/>
    <w:pPr>
      <w:keepNext/>
      <w:keepLines/>
      <w:spacing w:before="480" w:after="0" w:line="276" w:lineRule="auto"/>
      <w:outlineLvl w:val="9"/>
    </w:pPr>
    <w:rPr>
      <w:rFonts w:asciiTheme="majorHAnsi" w:eastAsiaTheme="majorEastAsia" w:hAnsiTheme="majorHAnsi"/>
      <w:b w:val="0"/>
      <w:bCs/>
      <w:color w:val="365F91" w:themeColor="accent1" w:themeShade="BF"/>
      <w:sz w:val="28"/>
      <w:szCs w:val="28"/>
      <w:lang w:eastAsia="ja-JP"/>
    </w:rPr>
  </w:style>
  <w:style w:type="paragraph" w:styleId="Bibliography">
    <w:name w:val="Bibliography"/>
    <w:basedOn w:val="Normal"/>
    <w:next w:val="Normal"/>
    <w:uiPriority w:val="70"/>
    <w:rsid w:val="00754A7C"/>
  </w:style>
  <w:style w:type="paragraph" w:styleId="BalloonText">
    <w:name w:val="Balloon Text"/>
    <w:basedOn w:val="Normal"/>
    <w:link w:val="BalloonTextChar"/>
    <w:rsid w:val="00754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54A7C"/>
    <w:rPr>
      <w:rFonts w:ascii="Tahoma" w:hAnsi="Tahoma" w:cs="Tahoma"/>
      <w:sz w:val="16"/>
      <w:szCs w:val="16"/>
    </w:rPr>
  </w:style>
  <w:style w:type="character" w:styleId="CommentReference">
    <w:name w:val="annotation reference"/>
    <w:basedOn w:val="DefaultParagraphFont"/>
    <w:rsid w:val="00AA65D2"/>
    <w:rPr>
      <w:sz w:val="18"/>
      <w:szCs w:val="18"/>
    </w:rPr>
  </w:style>
  <w:style w:type="paragraph" w:styleId="CommentText">
    <w:name w:val="annotation text"/>
    <w:basedOn w:val="Normal"/>
    <w:link w:val="CommentTextChar"/>
    <w:rsid w:val="00AA65D2"/>
    <w:pPr>
      <w:spacing w:line="240" w:lineRule="auto"/>
    </w:pPr>
  </w:style>
  <w:style w:type="character" w:customStyle="1" w:styleId="CommentTextChar">
    <w:name w:val="Comment Text Char"/>
    <w:basedOn w:val="DefaultParagraphFont"/>
    <w:link w:val="CommentText"/>
    <w:rsid w:val="00AA65D2"/>
    <w:rPr>
      <w:rFonts w:ascii="Times New Roman" w:hAnsi="Times New Roman"/>
      <w:sz w:val="24"/>
      <w:szCs w:val="24"/>
    </w:rPr>
  </w:style>
  <w:style w:type="paragraph" w:styleId="CommentSubject">
    <w:name w:val="annotation subject"/>
    <w:basedOn w:val="CommentText"/>
    <w:next w:val="CommentText"/>
    <w:link w:val="CommentSubjectChar"/>
    <w:rsid w:val="00AA65D2"/>
    <w:rPr>
      <w:b/>
      <w:bCs/>
      <w:sz w:val="20"/>
      <w:szCs w:val="20"/>
    </w:rPr>
  </w:style>
  <w:style w:type="character" w:customStyle="1" w:styleId="CommentSubjectChar">
    <w:name w:val="Comment Subject Char"/>
    <w:basedOn w:val="CommentTextChar"/>
    <w:link w:val="CommentSubject"/>
    <w:rsid w:val="00AA65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atentStyles>
  <w:style w:type="paragraph" w:default="1" w:styleId="Normal">
    <w:name w:val="Normal"/>
    <w:qFormat/>
    <w:rsid w:val="00A4778D"/>
    <w:rPr>
      <w:rFonts w:ascii="Times New Roman" w:hAnsi="Times New Roman"/>
      <w:sz w:val="24"/>
      <w:szCs w:val="24"/>
    </w:rPr>
  </w:style>
  <w:style w:type="paragraph" w:styleId="Heading1">
    <w:name w:val="heading 1"/>
    <w:basedOn w:val="Normal"/>
    <w:next w:val="Normal"/>
    <w:link w:val="Heading1Char"/>
    <w:uiPriority w:val="9"/>
    <w:qFormat/>
    <w:rsid w:val="00A4778D"/>
    <w:pPr>
      <w:outlineLvl w:val="0"/>
    </w:pPr>
    <w:rPr>
      <w:rFonts w:cstheme="majorBidi"/>
      <w:b/>
      <w:sz w:val="44"/>
      <w:szCs w:val="44"/>
    </w:rPr>
  </w:style>
  <w:style w:type="paragraph" w:styleId="Heading2">
    <w:name w:val="heading 2"/>
    <w:basedOn w:val="Normal"/>
    <w:next w:val="Normal"/>
    <w:link w:val="Heading2Char"/>
    <w:uiPriority w:val="9"/>
    <w:unhideWhenUsed/>
    <w:qFormat/>
    <w:rsid w:val="00A4778D"/>
    <w:pPr>
      <w:outlineLvl w:val="1"/>
    </w:pPr>
    <w:rPr>
      <w:rFonts w:cstheme="majorBidi"/>
      <w:b/>
      <w:sz w:val="36"/>
      <w:szCs w:val="36"/>
    </w:rPr>
  </w:style>
  <w:style w:type="paragraph" w:styleId="Heading3">
    <w:name w:val="heading 3"/>
    <w:basedOn w:val="Normal"/>
    <w:next w:val="Normal"/>
    <w:link w:val="Heading3Char"/>
    <w:uiPriority w:val="9"/>
    <w:unhideWhenUsed/>
    <w:qFormat/>
    <w:rsid w:val="00A4778D"/>
    <w:pPr>
      <w:outlineLvl w:val="2"/>
    </w:pPr>
    <w:rPr>
      <w:rFonts w:cstheme="majorBidi"/>
      <w:b/>
      <w:sz w:val="28"/>
      <w:szCs w:val="28"/>
    </w:rPr>
  </w:style>
  <w:style w:type="paragraph" w:styleId="Heading4">
    <w:name w:val="heading 4"/>
    <w:basedOn w:val="Normal"/>
    <w:next w:val="Normal"/>
    <w:link w:val="Heading4Char"/>
    <w:uiPriority w:val="9"/>
    <w:semiHidden/>
    <w:unhideWhenUsed/>
    <w:qFormat/>
    <w:rsid w:val="00A477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7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7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7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78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7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1630"/>
    <w:rPr>
      <w:sz w:val="20"/>
      <w:szCs w:val="20"/>
    </w:rPr>
  </w:style>
  <w:style w:type="character" w:styleId="FootnoteReference">
    <w:name w:val="footnote reference"/>
    <w:basedOn w:val="DefaultParagraphFont"/>
    <w:semiHidden/>
    <w:rsid w:val="00901630"/>
    <w:rPr>
      <w:vertAlign w:val="superscript"/>
    </w:rPr>
  </w:style>
  <w:style w:type="paragraph" w:customStyle="1" w:styleId="ProposalTitle">
    <w:name w:val="Proposal Title"/>
    <w:basedOn w:val="Normal"/>
    <w:next w:val="Heading1"/>
    <w:rsid w:val="00907E82"/>
    <w:pPr>
      <w:spacing w:after="360"/>
      <w:contextualSpacing/>
      <w:jc w:val="center"/>
    </w:pPr>
    <w:rPr>
      <w:b/>
      <w:caps/>
      <w:sz w:val="32"/>
      <w:szCs w:val="32"/>
    </w:rPr>
  </w:style>
  <w:style w:type="paragraph" w:styleId="TOC1">
    <w:name w:val="toc 1"/>
    <w:basedOn w:val="Normal"/>
    <w:next w:val="Normal"/>
    <w:autoRedefine/>
    <w:uiPriority w:val="39"/>
    <w:unhideWhenUsed/>
    <w:qFormat/>
    <w:rsid w:val="00A4778D"/>
    <w:pPr>
      <w:spacing w:after="100" w:line="276" w:lineRule="auto"/>
    </w:pPr>
    <w:rPr>
      <w:rFonts w:eastAsiaTheme="minorEastAsia" w:cs="Times New Roman"/>
      <w:lang w:eastAsia="ja-JP"/>
    </w:rPr>
  </w:style>
  <w:style w:type="paragraph" w:styleId="TOC2">
    <w:name w:val="toc 2"/>
    <w:basedOn w:val="Normal"/>
    <w:next w:val="Normal"/>
    <w:autoRedefine/>
    <w:uiPriority w:val="39"/>
    <w:unhideWhenUsed/>
    <w:qFormat/>
    <w:rsid w:val="00A4778D"/>
    <w:pPr>
      <w:spacing w:after="100" w:line="276" w:lineRule="auto"/>
      <w:ind w:left="220"/>
    </w:pPr>
    <w:rPr>
      <w:rFonts w:eastAsiaTheme="minorEastAsia" w:cs="Times New Roman"/>
      <w:lang w:eastAsia="ja-JP"/>
    </w:rPr>
  </w:style>
  <w:style w:type="paragraph" w:styleId="TOC3">
    <w:name w:val="toc 3"/>
    <w:basedOn w:val="Normal"/>
    <w:next w:val="Normal"/>
    <w:autoRedefine/>
    <w:uiPriority w:val="39"/>
    <w:semiHidden/>
    <w:unhideWhenUsed/>
    <w:qFormat/>
    <w:rsid w:val="00A4778D"/>
    <w:pPr>
      <w:spacing w:after="100" w:line="276" w:lineRule="auto"/>
      <w:ind w:left="440"/>
    </w:pPr>
    <w:rPr>
      <w:rFonts w:eastAsiaTheme="minorEastAsia" w:cs="Times New Roman"/>
      <w:lang w:eastAsia="ja-JP"/>
    </w:rPr>
  </w:style>
  <w:style w:type="paragraph" w:styleId="TOC4">
    <w:name w:val="toc 4"/>
    <w:basedOn w:val="Normal"/>
    <w:next w:val="Normal"/>
    <w:autoRedefine/>
    <w:semiHidden/>
    <w:rsid w:val="00913CBE"/>
    <w:pPr>
      <w:ind w:left="660"/>
    </w:pPr>
    <w:rPr>
      <w:rFonts w:cs="Times New Roman"/>
      <w:iCs/>
      <w:sz w:val="18"/>
      <w:szCs w:val="18"/>
    </w:rPr>
  </w:style>
  <w:style w:type="paragraph" w:styleId="TOC5">
    <w:name w:val="toc 5"/>
    <w:basedOn w:val="Normal"/>
    <w:next w:val="Normal"/>
    <w:autoRedefine/>
    <w:semiHidden/>
    <w:rsid w:val="00913CBE"/>
    <w:pPr>
      <w:ind w:left="880"/>
    </w:pPr>
    <w:rPr>
      <w:rFonts w:cs="Times New Roman"/>
      <w:iCs/>
      <w:sz w:val="18"/>
      <w:szCs w:val="18"/>
    </w:rPr>
  </w:style>
  <w:style w:type="paragraph" w:styleId="TOC6">
    <w:name w:val="toc 6"/>
    <w:basedOn w:val="Normal"/>
    <w:next w:val="Normal"/>
    <w:autoRedefine/>
    <w:semiHidden/>
    <w:rsid w:val="00913CBE"/>
    <w:pPr>
      <w:ind w:left="1100"/>
    </w:pPr>
    <w:rPr>
      <w:rFonts w:cs="Times New Roman"/>
      <w:iCs/>
      <w:sz w:val="18"/>
      <w:szCs w:val="18"/>
    </w:rPr>
  </w:style>
  <w:style w:type="paragraph" w:styleId="TOC7">
    <w:name w:val="toc 7"/>
    <w:basedOn w:val="Normal"/>
    <w:next w:val="Normal"/>
    <w:autoRedefine/>
    <w:semiHidden/>
    <w:rsid w:val="00913CBE"/>
    <w:pPr>
      <w:ind w:left="1320"/>
    </w:pPr>
    <w:rPr>
      <w:rFonts w:cs="Times New Roman"/>
      <w:iCs/>
      <w:sz w:val="18"/>
      <w:szCs w:val="18"/>
    </w:rPr>
  </w:style>
  <w:style w:type="paragraph" w:styleId="TOC8">
    <w:name w:val="toc 8"/>
    <w:basedOn w:val="Normal"/>
    <w:next w:val="Normal"/>
    <w:autoRedefine/>
    <w:semiHidden/>
    <w:rsid w:val="00913CBE"/>
    <w:pPr>
      <w:ind w:left="1540"/>
    </w:pPr>
    <w:rPr>
      <w:rFonts w:cs="Times New Roman"/>
      <w:iCs/>
      <w:sz w:val="18"/>
      <w:szCs w:val="18"/>
    </w:rPr>
  </w:style>
  <w:style w:type="paragraph" w:styleId="TOC9">
    <w:name w:val="toc 9"/>
    <w:basedOn w:val="Normal"/>
    <w:next w:val="Normal"/>
    <w:autoRedefine/>
    <w:semiHidden/>
    <w:rsid w:val="00913CBE"/>
    <w:pPr>
      <w:ind w:left="1760"/>
    </w:pPr>
    <w:rPr>
      <w:rFonts w:cs="Times New Roman"/>
      <w:iCs/>
      <w:sz w:val="18"/>
      <w:szCs w:val="18"/>
    </w:rPr>
  </w:style>
  <w:style w:type="paragraph" w:styleId="Footer">
    <w:name w:val="footer"/>
    <w:basedOn w:val="Normal"/>
    <w:rsid w:val="00A32F4A"/>
    <w:pPr>
      <w:tabs>
        <w:tab w:val="center" w:pos="4320"/>
        <w:tab w:val="right" w:pos="8640"/>
      </w:tabs>
    </w:pPr>
  </w:style>
  <w:style w:type="character" w:styleId="PageNumber">
    <w:name w:val="page number"/>
    <w:basedOn w:val="DefaultParagraphFont"/>
    <w:rsid w:val="00A32F4A"/>
  </w:style>
  <w:style w:type="paragraph" w:styleId="NormalWeb">
    <w:name w:val="Normal (Web)"/>
    <w:basedOn w:val="Normal"/>
    <w:rsid w:val="00FD10BA"/>
    <w:pPr>
      <w:spacing w:before="100" w:beforeAutospacing="1" w:after="100" w:afterAutospacing="1" w:line="240" w:lineRule="auto"/>
    </w:pPr>
    <w:rPr>
      <w:rFonts w:cs="Times New Roman"/>
      <w:iCs/>
    </w:rPr>
  </w:style>
  <w:style w:type="character" w:styleId="Hyperlink">
    <w:name w:val="Hyperlink"/>
    <w:basedOn w:val="DefaultParagraphFont"/>
    <w:rsid w:val="00FD10BA"/>
    <w:rPr>
      <w:color w:val="0000FF"/>
      <w:u w:val="single"/>
    </w:rPr>
  </w:style>
  <w:style w:type="character" w:styleId="FollowedHyperlink">
    <w:name w:val="FollowedHyperlink"/>
    <w:basedOn w:val="DefaultParagraphFont"/>
    <w:rsid w:val="009646BB"/>
    <w:rPr>
      <w:color w:val="800080"/>
      <w:u w:val="single"/>
    </w:rPr>
  </w:style>
  <w:style w:type="paragraph" w:styleId="EndnoteText">
    <w:name w:val="endnote text"/>
    <w:basedOn w:val="Normal"/>
    <w:semiHidden/>
    <w:rsid w:val="003B33A7"/>
    <w:rPr>
      <w:sz w:val="20"/>
      <w:szCs w:val="20"/>
    </w:rPr>
  </w:style>
  <w:style w:type="character" w:styleId="EndnoteReference">
    <w:name w:val="endnote reference"/>
    <w:basedOn w:val="DefaultParagraphFont"/>
    <w:semiHidden/>
    <w:rsid w:val="003B33A7"/>
    <w:rPr>
      <w:vertAlign w:val="superscript"/>
    </w:rPr>
  </w:style>
  <w:style w:type="paragraph" w:styleId="ListParagraph">
    <w:name w:val="List Paragraph"/>
    <w:basedOn w:val="Normal"/>
    <w:uiPriority w:val="34"/>
    <w:qFormat/>
    <w:rsid w:val="00A4778D"/>
    <w:pPr>
      <w:ind w:left="720"/>
      <w:contextualSpacing/>
    </w:pPr>
  </w:style>
  <w:style w:type="character" w:customStyle="1" w:styleId="Heading1Char">
    <w:name w:val="Heading 1 Char"/>
    <w:basedOn w:val="DefaultParagraphFont"/>
    <w:link w:val="Heading1"/>
    <w:uiPriority w:val="9"/>
    <w:rsid w:val="00A4778D"/>
    <w:rPr>
      <w:rFonts w:ascii="Times New Roman" w:hAnsi="Times New Roman" w:cstheme="majorBidi"/>
      <w:b/>
      <w:sz w:val="44"/>
      <w:szCs w:val="44"/>
    </w:rPr>
  </w:style>
  <w:style w:type="character" w:customStyle="1" w:styleId="Heading2Char">
    <w:name w:val="Heading 2 Char"/>
    <w:basedOn w:val="DefaultParagraphFont"/>
    <w:link w:val="Heading2"/>
    <w:uiPriority w:val="9"/>
    <w:rsid w:val="00A4778D"/>
    <w:rPr>
      <w:rFonts w:ascii="Times New Roman" w:hAnsi="Times New Roman" w:cstheme="majorBidi"/>
      <w:b/>
      <w:sz w:val="36"/>
      <w:szCs w:val="36"/>
    </w:rPr>
  </w:style>
  <w:style w:type="character" w:customStyle="1" w:styleId="Heading3Char">
    <w:name w:val="Heading 3 Char"/>
    <w:basedOn w:val="DefaultParagraphFont"/>
    <w:link w:val="Heading3"/>
    <w:uiPriority w:val="9"/>
    <w:rsid w:val="00A4778D"/>
    <w:rPr>
      <w:rFonts w:ascii="Times New Roman" w:hAnsi="Times New Roman" w:cstheme="majorBidi"/>
      <w:b/>
      <w:sz w:val="28"/>
      <w:szCs w:val="28"/>
    </w:rPr>
  </w:style>
  <w:style w:type="character" w:customStyle="1" w:styleId="Heading4Char">
    <w:name w:val="Heading 4 Char"/>
    <w:basedOn w:val="DefaultParagraphFont"/>
    <w:link w:val="Heading4"/>
    <w:uiPriority w:val="9"/>
    <w:semiHidden/>
    <w:rsid w:val="00A477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77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77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477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477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7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78D"/>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A47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7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78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7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4778D"/>
    <w:rPr>
      <w:b/>
      <w:bCs/>
    </w:rPr>
  </w:style>
  <w:style w:type="character" w:styleId="Emphasis">
    <w:name w:val="Emphasis"/>
    <w:uiPriority w:val="20"/>
    <w:qFormat/>
    <w:rsid w:val="00A4778D"/>
    <w:rPr>
      <w:i/>
      <w:iCs/>
    </w:rPr>
  </w:style>
  <w:style w:type="paragraph" w:styleId="NoSpacing">
    <w:name w:val="No Spacing"/>
    <w:basedOn w:val="Normal"/>
    <w:link w:val="NoSpacingChar"/>
    <w:uiPriority w:val="1"/>
    <w:qFormat/>
    <w:rsid w:val="00A4778D"/>
    <w:pPr>
      <w:spacing w:after="0" w:line="240" w:lineRule="auto"/>
    </w:pPr>
  </w:style>
  <w:style w:type="character" w:customStyle="1" w:styleId="NoSpacingChar">
    <w:name w:val="No Spacing Char"/>
    <w:basedOn w:val="DefaultParagraphFont"/>
    <w:link w:val="NoSpacing"/>
    <w:uiPriority w:val="1"/>
    <w:rsid w:val="00A4778D"/>
    <w:rPr>
      <w:rFonts w:ascii="Times New Roman" w:hAnsi="Times New Roman"/>
      <w:sz w:val="24"/>
      <w:szCs w:val="24"/>
    </w:rPr>
  </w:style>
  <w:style w:type="paragraph" w:styleId="Quote">
    <w:name w:val="Quote"/>
    <w:basedOn w:val="Normal"/>
    <w:next w:val="Normal"/>
    <w:link w:val="QuoteChar"/>
    <w:uiPriority w:val="29"/>
    <w:qFormat/>
    <w:rsid w:val="00A4778D"/>
    <w:rPr>
      <w:rFonts w:cstheme="majorBidi"/>
      <w:i/>
      <w:iCs/>
      <w:color w:val="000000" w:themeColor="text1"/>
    </w:rPr>
  </w:style>
  <w:style w:type="character" w:customStyle="1" w:styleId="QuoteChar">
    <w:name w:val="Quote Char"/>
    <w:basedOn w:val="DefaultParagraphFont"/>
    <w:link w:val="Quote"/>
    <w:uiPriority w:val="29"/>
    <w:rsid w:val="00A4778D"/>
    <w:rPr>
      <w:rFonts w:ascii="Times New Roman" w:hAnsi="Times New Roman" w:cstheme="majorBidi"/>
      <w:i/>
      <w:iCs/>
      <w:color w:val="000000" w:themeColor="text1"/>
      <w:sz w:val="24"/>
      <w:szCs w:val="24"/>
    </w:rPr>
  </w:style>
  <w:style w:type="paragraph" w:styleId="IntenseQuote">
    <w:name w:val="Intense Quote"/>
    <w:basedOn w:val="Normal"/>
    <w:next w:val="Normal"/>
    <w:link w:val="IntenseQuoteChar"/>
    <w:uiPriority w:val="30"/>
    <w:qFormat/>
    <w:rsid w:val="00A4778D"/>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IntenseQuoteChar">
    <w:name w:val="Intense Quote Char"/>
    <w:basedOn w:val="DefaultParagraphFont"/>
    <w:link w:val="IntenseQuote"/>
    <w:uiPriority w:val="30"/>
    <w:rsid w:val="00A4778D"/>
    <w:rPr>
      <w:rFonts w:ascii="Times New Roman" w:hAnsi="Times New Roman" w:cstheme="majorBidi"/>
      <w:b/>
      <w:bCs/>
      <w:i/>
      <w:iCs/>
      <w:color w:val="4F81BD" w:themeColor="accent1"/>
      <w:sz w:val="24"/>
      <w:szCs w:val="24"/>
    </w:rPr>
  </w:style>
  <w:style w:type="character" w:styleId="SubtleEmphasis">
    <w:name w:val="Subtle Emphasis"/>
    <w:uiPriority w:val="19"/>
    <w:qFormat/>
    <w:rsid w:val="00A4778D"/>
    <w:rPr>
      <w:i/>
      <w:iCs/>
      <w:color w:val="808080" w:themeColor="text1" w:themeTint="7F"/>
    </w:rPr>
  </w:style>
  <w:style w:type="character" w:styleId="IntenseEmphasis">
    <w:name w:val="Intense Emphasis"/>
    <w:uiPriority w:val="21"/>
    <w:qFormat/>
    <w:rsid w:val="00A4778D"/>
    <w:rPr>
      <w:b/>
      <w:bCs/>
      <w:i/>
      <w:iCs/>
      <w:color w:val="4F81BD" w:themeColor="accent1"/>
    </w:rPr>
  </w:style>
  <w:style w:type="character" w:styleId="SubtleReference">
    <w:name w:val="Subtle Reference"/>
    <w:uiPriority w:val="31"/>
    <w:qFormat/>
    <w:rsid w:val="00A4778D"/>
    <w:rPr>
      <w:smallCaps/>
      <w:color w:val="C0504D" w:themeColor="accent2"/>
      <w:u w:val="single"/>
    </w:rPr>
  </w:style>
  <w:style w:type="character" w:styleId="IntenseReference">
    <w:name w:val="Intense Reference"/>
    <w:basedOn w:val="DefaultParagraphFont"/>
    <w:uiPriority w:val="32"/>
    <w:qFormat/>
    <w:rsid w:val="00A4778D"/>
    <w:rPr>
      <w:b/>
      <w:bCs/>
      <w:smallCaps/>
      <w:color w:val="C0504D" w:themeColor="accent2"/>
      <w:spacing w:val="5"/>
      <w:u w:val="single"/>
    </w:rPr>
  </w:style>
  <w:style w:type="character" w:styleId="BookTitle">
    <w:name w:val="Book Title"/>
    <w:basedOn w:val="DefaultParagraphFont"/>
    <w:uiPriority w:val="33"/>
    <w:qFormat/>
    <w:rsid w:val="00A4778D"/>
    <w:rPr>
      <w:b/>
      <w:bCs/>
      <w:smallCaps/>
      <w:spacing w:val="5"/>
    </w:rPr>
  </w:style>
  <w:style w:type="paragraph" w:styleId="TOCHeading">
    <w:name w:val="TOC Heading"/>
    <w:basedOn w:val="Heading1"/>
    <w:next w:val="Normal"/>
    <w:uiPriority w:val="39"/>
    <w:semiHidden/>
    <w:unhideWhenUsed/>
    <w:qFormat/>
    <w:rsid w:val="00A4778D"/>
    <w:pPr>
      <w:keepNext/>
      <w:keepLines/>
      <w:spacing w:before="480" w:after="0" w:line="276" w:lineRule="auto"/>
      <w:outlineLvl w:val="9"/>
    </w:pPr>
    <w:rPr>
      <w:rFonts w:asciiTheme="majorHAnsi" w:eastAsiaTheme="majorEastAsia" w:hAnsiTheme="majorHAnsi"/>
      <w:b w:val="0"/>
      <w:bCs/>
      <w:color w:val="365F91" w:themeColor="accent1" w:themeShade="BF"/>
      <w:sz w:val="28"/>
      <w:szCs w:val="28"/>
      <w:lang w:eastAsia="ja-JP"/>
    </w:rPr>
  </w:style>
  <w:style w:type="paragraph" w:styleId="Bibliography">
    <w:name w:val="Bibliography"/>
    <w:basedOn w:val="Normal"/>
    <w:next w:val="Normal"/>
    <w:uiPriority w:val="70"/>
    <w:rsid w:val="00754A7C"/>
  </w:style>
  <w:style w:type="paragraph" w:styleId="BalloonText">
    <w:name w:val="Balloon Text"/>
    <w:basedOn w:val="Normal"/>
    <w:link w:val="BalloonTextChar"/>
    <w:rsid w:val="00754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54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9591607">
      <w:bodyDiv w:val="1"/>
      <w:marLeft w:val="0"/>
      <w:marRight w:val="0"/>
      <w:marTop w:val="0"/>
      <w:marBottom w:val="0"/>
      <w:divBdr>
        <w:top w:val="none" w:sz="0" w:space="0" w:color="auto"/>
        <w:left w:val="none" w:sz="0" w:space="0" w:color="auto"/>
        <w:bottom w:val="none" w:sz="0" w:space="0" w:color="auto"/>
        <w:right w:val="none" w:sz="0" w:space="0" w:color="auto"/>
      </w:divBdr>
      <w:divsChild>
        <w:div w:id="1714114853">
          <w:marLeft w:val="0"/>
          <w:marRight w:val="0"/>
          <w:marTop w:val="0"/>
          <w:marBottom w:val="0"/>
          <w:divBdr>
            <w:top w:val="none" w:sz="0" w:space="0" w:color="auto"/>
            <w:left w:val="none" w:sz="0" w:space="0" w:color="auto"/>
            <w:bottom w:val="none" w:sz="0" w:space="0" w:color="auto"/>
            <w:right w:val="none" w:sz="0" w:space="0" w:color="auto"/>
          </w:divBdr>
          <w:divsChild>
            <w:div w:id="136261757">
              <w:marLeft w:val="0"/>
              <w:marRight w:val="0"/>
              <w:marTop w:val="0"/>
              <w:marBottom w:val="0"/>
              <w:divBdr>
                <w:top w:val="none" w:sz="0" w:space="0" w:color="auto"/>
                <w:left w:val="none" w:sz="0" w:space="0" w:color="auto"/>
                <w:bottom w:val="none" w:sz="0" w:space="0" w:color="auto"/>
                <w:right w:val="none" w:sz="0" w:space="0" w:color="auto"/>
              </w:divBdr>
            </w:div>
            <w:div w:id="280192143">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496872988">
              <w:marLeft w:val="0"/>
              <w:marRight w:val="0"/>
              <w:marTop w:val="0"/>
              <w:marBottom w:val="0"/>
              <w:divBdr>
                <w:top w:val="none" w:sz="0" w:space="0" w:color="auto"/>
                <w:left w:val="none" w:sz="0" w:space="0" w:color="auto"/>
                <w:bottom w:val="none" w:sz="0" w:space="0" w:color="auto"/>
                <w:right w:val="none" w:sz="0" w:space="0" w:color="auto"/>
              </w:divBdr>
            </w:div>
            <w:div w:id="1503814526">
              <w:marLeft w:val="0"/>
              <w:marRight w:val="0"/>
              <w:marTop w:val="0"/>
              <w:marBottom w:val="0"/>
              <w:divBdr>
                <w:top w:val="none" w:sz="0" w:space="0" w:color="auto"/>
                <w:left w:val="none" w:sz="0" w:space="0" w:color="auto"/>
                <w:bottom w:val="none" w:sz="0" w:space="0" w:color="auto"/>
                <w:right w:val="none" w:sz="0" w:space="0" w:color="auto"/>
              </w:divBdr>
            </w:div>
            <w:div w:id="2050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1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55">
          <w:marLeft w:val="0"/>
          <w:marRight w:val="0"/>
          <w:marTop w:val="0"/>
          <w:marBottom w:val="0"/>
          <w:divBdr>
            <w:top w:val="none" w:sz="0" w:space="0" w:color="auto"/>
            <w:left w:val="none" w:sz="0" w:space="0" w:color="auto"/>
            <w:bottom w:val="none" w:sz="0" w:space="0" w:color="auto"/>
            <w:right w:val="none" w:sz="0" w:space="0" w:color="auto"/>
          </w:divBdr>
          <w:divsChild>
            <w:div w:id="83040664">
              <w:marLeft w:val="0"/>
              <w:marRight w:val="0"/>
              <w:marTop w:val="0"/>
              <w:marBottom w:val="0"/>
              <w:divBdr>
                <w:top w:val="none" w:sz="0" w:space="0" w:color="auto"/>
                <w:left w:val="none" w:sz="0" w:space="0" w:color="auto"/>
                <w:bottom w:val="none" w:sz="0" w:space="0" w:color="auto"/>
                <w:right w:val="none" w:sz="0" w:space="0" w:color="auto"/>
              </w:divBdr>
            </w:div>
            <w:div w:id="103572850">
              <w:marLeft w:val="0"/>
              <w:marRight w:val="0"/>
              <w:marTop w:val="0"/>
              <w:marBottom w:val="0"/>
              <w:divBdr>
                <w:top w:val="none" w:sz="0" w:space="0" w:color="auto"/>
                <w:left w:val="none" w:sz="0" w:space="0" w:color="auto"/>
                <w:bottom w:val="none" w:sz="0" w:space="0" w:color="auto"/>
                <w:right w:val="none" w:sz="0" w:space="0" w:color="auto"/>
              </w:divBdr>
            </w:div>
            <w:div w:id="267087220">
              <w:marLeft w:val="0"/>
              <w:marRight w:val="0"/>
              <w:marTop w:val="0"/>
              <w:marBottom w:val="0"/>
              <w:divBdr>
                <w:top w:val="none" w:sz="0" w:space="0" w:color="auto"/>
                <w:left w:val="none" w:sz="0" w:space="0" w:color="auto"/>
                <w:bottom w:val="none" w:sz="0" w:space="0" w:color="auto"/>
                <w:right w:val="none" w:sz="0" w:space="0" w:color="auto"/>
              </w:divBdr>
            </w:div>
            <w:div w:id="300116588">
              <w:marLeft w:val="0"/>
              <w:marRight w:val="0"/>
              <w:marTop w:val="0"/>
              <w:marBottom w:val="0"/>
              <w:divBdr>
                <w:top w:val="none" w:sz="0" w:space="0" w:color="auto"/>
                <w:left w:val="none" w:sz="0" w:space="0" w:color="auto"/>
                <w:bottom w:val="none" w:sz="0" w:space="0" w:color="auto"/>
                <w:right w:val="none" w:sz="0" w:space="0" w:color="auto"/>
              </w:divBdr>
            </w:div>
            <w:div w:id="341393763">
              <w:marLeft w:val="0"/>
              <w:marRight w:val="0"/>
              <w:marTop w:val="0"/>
              <w:marBottom w:val="0"/>
              <w:divBdr>
                <w:top w:val="none" w:sz="0" w:space="0" w:color="auto"/>
                <w:left w:val="none" w:sz="0" w:space="0" w:color="auto"/>
                <w:bottom w:val="none" w:sz="0" w:space="0" w:color="auto"/>
                <w:right w:val="none" w:sz="0" w:space="0" w:color="auto"/>
              </w:divBdr>
            </w:div>
            <w:div w:id="614949943">
              <w:marLeft w:val="0"/>
              <w:marRight w:val="0"/>
              <w:marTop w:val="0"/>
              <w:marBottom w:val="0"/>
              <w:divBdr>
                <w:top w:val="none" w:sz="0" w:space="0" w:color="auto"/>
                <w:left w:val="none" w:sz="0" w:space="0" w:color="auto"/>
                <w:bottom w:val="none" w:sz="0" w:space="0" w:color="auto"/>
                <w:right w:val="none" w:sz="0" w:space="0" w:color="auto"/>
              </w:divBdr>
            </w:div>
            <w:div w:id="904796822">
              <w:marLeft w:val="0"/>
              <w:marRight w:val="0"/>
              <w:marTop w:val="0"/>
              <w:marBottom w:val="0"/>
              <w:divBdr>
                <w:top w:val="none" w:sz="0" w:space="0" w:color="auto"/>
                <w:left w:val="none" w:sz="0" w:space="0" w:color="auto"/>
                <w:bottom w:val="none" w:sz="0" w:space="0" w:color="auto"/>
                <w:right w:val="none" w:sz="0" w:space="0" w:color="auto"/>
              </w:divBdr>
            </w:div>
            <w:div w:id="1036344667">
              <w:marLeft w:val="0"/>
              <w:marRight w:val="0"/>
              <w:marTop w:val="0"/>
              <w:marBottom w:val="0"/>
              <w:divBdr>
                <w:top w:val="none" w:sz="0" w:space="0" w:color="auto"/>
                <w:left w:val="none" w:sz="0" w:space="0" w:color="auto"/>
                <w:bottom w:val="none" w:sz="0" w:space="0" w:color="auto"/>
                <w:right w:val="none" w:sz="0" w:space="0" w:color="auto"/>
              </w:divBdr>
            </w:div>
            <w:div w:id="1113476032">
              <w:marLeft w:val="0"/>
              <w:marRight w:val="0"/>
              <w:marTop w:val="0"/>
              <w:marBottom w:val="0"/>
              <w:divBdr>
                <w:top w:val="none" w:sz="0" w:space="0" w:color="auto"/>
                <w:left w:val="none" w:sz="0" w:space="0" w:color="auto"/>
                <w:bottom w:val="none" w:sz="0" w:space="0" w:color="auto"/>
                <w:right w:val="none" w:sz="0" w:space="0" w:color="auto"/>
              </w:divBdr>
            </w:div>
            <w:div w:id="1245409865">
              <w:marLeft w:val="0"/>
              <w:marRight w:val="0"/>
              <w:marTop w:val="0"/>
              <w:marBottom w:val="0"/>
              <w:divBdr>
                <w:top w:val="none" w:sz="0" w:space="0" w:color="auto"/>
                <w:left w:val="none" w:sz="0" w:space="0" w:color="auto"/>
                <w:bottom w:val="none" w:sz="0" w:space="0" w:color="auto"/>
                <w:right w:val="none" w:sz="0" w:space="0" w:color="auto"/>
              </w:divBdr>
            </w:div>
            <w:div w:id="1582136983">
              <w:marLeft w:val="0"/>
              <w:marRight w:val="0"/>
              <w:marTop w:val="0"/>
              <w:marBottom w:val="0"/>
              <w:divBdr>
                <w:top w:val="none" w:sz="0" w:space="0" w:color="auto"/>
                <w:left w:val="none" w:sz="0" w:space="0" w:color="auto"/>
                <w:bottom w:val="none" w:sz="0" w:space="0" w:color="auto"/>
                <w:right w:val="none" w:sz="0" w:space="0" w:color="auto"/>
              </w:divBdr>
            </w:div>
            <w:div w:id="1663074012">
              <w:marLeft w:val="0"/>
              <w:marRight w:val="0"/>
              <w:marTop w:val="0"/>
              <w:marBottom w:val="0"/>
              <w:divBdr>
                <w:top w:val="none" w:sz="0" w:space="0" w:color="auto"/>
                <w:left w:val="none" w:sz="0" w:space="0" w:color="auto"/>
                <w:bottom w:val="none" w:sz="0" w:space="0" w:color="auto"/>
                <w:right w:val="none" w:sz="0" w:space="0" w:color="auto"/>
              </w:divBdr>
            </w:div>
            <w:div w:id="1718116976">
              <w:marLeft w:val="0"/>
              <w:marRight w:val="0"/>
              <w:marTop w:val="0"/>
              <w:marBottom w:val="0"/>
              <w:divBdr>
                <w:top w:val="none" w:sz="0" w:space="0" w:color="auto"/>
                <w:left w:val="none" w:sz="0" w:space="0" w:color="auto"/>
                <w:bottom w:val="none" w:sz="0" w:space="0" w:color="auto"/>
                <w:right w:val="none" w:sz="0" w:space="0" w:color="auto"/>
              </w:divBdr>
            </w:div>
            <w:div w:id="1742827765">
              <w:marLeft w:val="0"/>
              <w:marRight w:val="0"/>
              <w:marTop w:val="0"/>
              <w:marBottom w:val="0"/>
              <w:divBdr>
                <w:top w:val="none" w:sz="0" w:space="0" w:color="auto"/>
                <w:left w:val="none" w:sz="0" w:space="0" w:color="auto"/>
                <w:bottom w:val="none" w:sz="0" w:space="0" w:color="auto"/>
                <w:right w:val="none" w:sz="0" w:space="0" w:color="auto"/>
              </w:divBdr>
            </w:div>
            <w:div w:id="1854567414">
              <w:marLeft w:val="0"/>
              <w:marRight w:val="0"/>
              <w:marTop w:val="0"/>
              <w:marBottom w:val="0"/>
              <w:divBdr>
                <w:top w:val="none" w:sz="0" w:space="0" w:color="auto"/>
                <w:left w:val="none" w:sz="0" w:space="0" w:color="auto"/>
                <w:bottom w:val="none" w:sz="0" w:space="0" w:color="auto"/>
                <w:right w:val="none" w:sz="0" w:space="0" w:color="auto"/>
              </w:divBdr>
            </w:div>
            <w:div w:id="2025282822">
              <w:marLeft w:val="0"/>
              <w:marRight w:val="0"/>
              <w:marTop w:val="0"/>
              <w:marBottom w:val="0"/>
              <w:divBdr>
                <w:top w:val="none" w:sz="0" w:space="0" w:color="auto"/>
                <w:left w:val="none" w:sz="0" w:space="0" w:color="auto"/>
                <w:bottom w:val="none" w:sz="0" w:space="0" w:color="auto"/>
                <w:right w:val="none" w:sz="0" w:space="0" w:color="auto"/>
              </w:divBdr>
            </w:div>
            <w:div w:id="20784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Bil07</b:Tag>
    <b:SourceType>Book</b:SourceType>
    <b:Guid>{66A40848-A535-4916-B57C-FC76DA38B8FB}</b:Guid>
    <b:Author>
      <b:Author>
        <b:NameList>
          <b:Person>
            <b:Last>Hull</b:Last>
            <b:First>Bill</b:First>
          </b:Person>
        </b:NameList>
      </b:Author>
    </b:Author>
    <b:Title>The Disciple-Making Pastor, Leading Other to the Journey of Faith</b:Title>
    <b:Year>2007</b:Year>
    <b:City>Grand Rapids, MI</b:City>
    <b:Publisher>Baker Books</b:Publisher>
    <b:RefOrder>1</b:RefOrder>
  </b:Source>
  <b:Source>
    <b:Tag>Mic92</b:Tag>
    <b:SourceType>Book</b:SourceType>
    <b:Guid>{1D60E406-1587-4EE8-96CB-AFFF8B01D7AE}</b:Guid>
    <b:Author>
      <b:Author>
        <b:NameList>
          <b:Person>
            <b:Last>Anthony</b:Last>
            <b:First>Michael</b:First>
            <b:Middle>J.</b:Middle>
          </b:Person>
        </b:NameList>
      </b:Author>
    </b:Author>
    <b:Title>Foundations of Ministry, An Introduction to Christian Education for a New Generation</b:Title>
    <b:Year>1992</b:Year>
    <b:City>Grand Rapids, MI</b:City>
    <b:Publisher>Baker Books</b:Publisher>
    <b:RefOrder>2</b:RefOrder>
  </b:Source>
  <b:Source>
    <b:Tag>MIl13</b:Tag>
    <b:SourceType>Book</b:SourceType>
    <b:Guid>{B5569B0E-8C10-4D49-A207-4FF44FA32CAC}</b:Guid>
    <b:Author>
      <b:Author>
        <b:NameList>
          <b:Person>
            <b:Last>Erickson</b:Last>
            <b:First>MIllard</b:First>
            <b:Middle>J.</b:Middle>
          </b:Person>
        </b:NameList>
      </b:Author>
    </b:Author>
    <b:Title>Christian Theology</b:Title>
    <b:Year>2013</b:Year>
    <b:City>Grand Rapids, MI</b:City>
    <b:Publisher>Baker Academic</b:Publisher>
    <b:RefOrder>3</b:RefOrder>
  </b:Source>
  <b:Source>
    <b:Tag>Mic01</b:Tag>
    <b:SourceType>Book</b:SourceType>
    <b:Guid>{C09AE0C9-39DA-46FA-A2A3-847733A0049A}</b:Guid>
    <b:Author>
      <b:Author>
        <b:NameList>
          <b:Person>
            <b:Last>Anthony</b:Last>
            <b:First>Michael</b:First>
            <b:Middle>J.</b:Middle>
          </b:Person>
        </b:NameList>
      </b:Author>
    </b:Author>
    <b:Title>Christian Education, Foundations for the Twenty-first Century</b:Title>
    <b:Year>2001</b:Year>
    <b:City>Grand Rapids, MI</b:City>
    <b:Publisher>Baker Academic</b:Publisher>
    <b:RefOrder>4</b:RefOrder>
  </b:Source>
</b:Sources>
</file>

<file path=customXml/itemProps1.xml><?xml version="1.0" encoding="utf-8"?>
<ds:datastoreItem xmlns:ds="http://schemas.openxmlformats.org/officeDocument/2006/customXml" ds:itemID="{C924D5AC-2249-644F-8977-6C14E4E8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408</Words>
  <Characters>2326</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THE RESEARCH PROPOSAL TEMPLATE</vt:lpstr>
    </vt:vector>
  </TitlesOfParts>
  <Company>University of Kwa-Zulu Natal</Company>
  <LinksUpToDate>false</LinksUpToDate>
  <CharactersWithSpaces>2856</CharactersWithSpaces>
  <SharedDoc>false</SharedDoc>
  <HLinks>
    <vt:vector size="18" baseType="variant">
      <vt:variant>
        <vt:i4>3932250</vt:i4>
      </vt:variant>
      <vt:variant>
        <vt:i4>99</vt:i4>
      </vt:variant>
      <vt:variant>
        <vt:i4>0</vt:i4>
      </vt:variant>
      <vt:variant>
        <vt:i4>5</vt:i4>
      </vt:variant>
      <vt:variant>
        <vt:lpwstr>http://www.nlm.nih.gov/tsd/serials/lji.html</vt:lpwstr>
      </vt:variant>
      <vt:variant>
        <vt:lpwstr/>
      </vt:variant>
      <vt:variant>
        <vt:i4>983163</vt:i4>
      </vt:variant>
      <vt:variant>
        <vt:i4>96</vt:i4>
      </vt:variant>
      <vt:variant>
        <vt:i4>0</vt:i4>
      </vt:variant>
      <vt:variant>
        <vt:i4>5</vt:i4>
      </vt:variant>
      <vt:variant>
        <vt:lpwstr>http://www.nlm.nih.gov/bsd/uniform_requirements.html</vt:lpwstr>
      </vt:variant>
      <vt:variant>
        <vt:lpwstr/>
      </vt:variant>
      <vt:variant>
        <vt:i4>4325465</vt:i4>
      </vt:variant>
      <vt:variant>
        <vt:i4>93</vt:i4>
      </vt:variant>
      <vt:variant>
        <vt:i4>0</vt:i4>
      </vt:variant>
      <vt:variant>
        <vt:i4>5</vt:i4>
      </vt:variant>
      <vt:variant>
        <vt:lpwstr>http://www.ncbi.nlm.nih.gov/books/bv.fcgi?rid=citmed.TOC&amp;depth=2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RESEARCH PROPOSAL TEMPLATE</dc:title>
  <dc:creator>Rajen Naidoo</dc:creator>
  <cp:lastModifiedBy>Lloyd Looney</cp:lastModifiedBy>
  <cp:revision>3</cp:revision>
  <dcterms:created xsi:type="dcterms:W3CDTF">2017-10-10T00:14:00Z</dcterms:created>
  <dcterms:modified xsi:type="dcterms:W3CDTF">2017-10-10T00:22:00Z</dcterms:modified>
</cp:coreProperties>
</file>