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EDE4EA" w14:textId="77777777" w:rsidR="000832D6" w:rsidRPr="008C6319" w:rsidRDefault="000832D6" w:rsidP="000832D6">
      <w:pPr>
        <w:jc w:val="center"/>
        <w:rPr>
          <w:rFonts w:ascii="Times New Roman" w:eastAsia="Calibri" w:hAnsi="Times New Roman" w:cs="Times New Roman"/>
          <w:b/>
          <w:sz w:val="24"/>
        </w:rPr>
      </w:pPr>
      <w:bookmarkStart w:id="0" w:name="_GoBack"/>
      <w:bookmarkEnd w:id="0"/>
      <w:r w:rsidRPr="008C6319">
        <w:rPr>
          <w:rFonts w:ascii="Times New Roman" w:hAnsi="Times New Roman"/>
          <w:b/>
          <w:sz w:val="24"/>
        </w:rPr>
        <w:t>LS</w:t>
      </w:r>
      <w:r w:rsidRPr="008C6319">
        <w:rPr>
          <w:rFonts w:ascii="Times New Roman" w:eastAsia="Calibri" w:hAnsi="Times New Roman" w:cs="Times New Roman"/>
          <w:b/>
          <w:sz w:val="24"/>
        </w:rPr>
        <w:t xml:space="preserve"> </w:t>
      </w:r>
      <w:r w:rsidR="009B4BA3" w:rsidRPr="008C6319">
        <w:rPr>
          <w:rFonts w:ascii="Times New Roman" w:eastAsia="Calibri" w:hAnsi="Times New Roman" w:cs="Times New Roman"/>
          <w:b/>
          <w:sz w:val="24"/>
        </w:rPr>
        <w:t>617</w:t>
      </w:r>
      <w:r w:rsidRPr="008C6319">
        <w:rPr>
          <w:rFonts w:ascii="Times New Roman" w:hAnsi="Times New Roman"/>
          <w:b/>
          <w:sz w:val="24"/>
        </w:rPr>
        <w:t xml:space="preserve"> Leading Through </w:t>
      </w:r>
      <w:r w:rsidR="009B4BA3" w:rsidRPr="008C6319">
        <w:rPr>
          <w:rFonts w:ascii="Times New Roman" w:hAnsi="Times New Roman"/>
          <w:b/>
          <w:sz w:val="24"/>
        </w:rPr>
        <w:t xml:space="preserve">Times of </w:t>
      </w:r>
      <w:r w:rsidRPr="008C6319">
        <w:rPr>
          <w:rFonts w:ascii="Times New Roman" w:hAnsi="Times New Roman"/>
          <w:b/>
          <w:sz w:val="24"/>
        </w:rPr>
        <w:t>Crises</w:t>
      </w:r>
    </w:p>
    <w:p w14:paraId="1AEDE4EB" w14:textId="77777777" w:rsidR="000832D6" w:rsidRPr="008C6319" w:rsidRDefault="000832D6" w:rsidP="000832D6">
      <w:pPr>
        <w:jc w:val="center"/>
        <w:rPr>
          <w:rFonts w:ascii="Times New Roman" w:eastAsia="Calibri" w:hAnsi="Times New Roman" w:cs="Times New Roman"/>
          <w:b/>
          <w:sz w:val="24"/>
        </w:rPr>
      </w:pPr>
      <w:r w:rsidRPr="008C6319">
        <w:rPr>
          <w:rFonts w:ascii="Times New Roman" w:eastAsia="Calibri" w:hAnsi="Times New Roman" w:cs="Times New Roman"/>
          <w:b/>
          <w:sz w:val="24"/>
        </w:rPr>
        <w:t xml:space="preserve">Beulah Heights University </w:t>
      </w:r>
    </w:p>
    <w:p w14:paraId="1AEDE4EC" w14:textId="77777777" w:rsidR="008C6319" w:rsidRDefault="008C6319" w:rsidP="000832D6">
      <w:pPr>
        <w:jc w:val="both"/>
        <w:rPr>
          <w:rFonts w:ascii="Times New Roman" w:eastAsia="Calibri" w:hAnsi="Times New Roman" w:cs="Times New Roman"/>
          <w:b/>
          <w:sz w:val="24"/>
          <w:szCs w:val="24"/>
        </w:rPr>
      </w:pPr>
    </w:p>
    <w:p w14:paraId="1AEDE4ED" w14:textId="77777777" w:rsidR="000832D6" w:rsidRPr="008C6319" w:rsidRDefault="000832D6" w:rsidP="000832D6">
      <w:pPr>
        <w:jc w:val="both"/>
        <w:rPr>
          <w:rFonts w:ascii="Times New Roman" w:eastAsia="Calibri" w:hAnsi="Times New Roman" w:cs="Times New Roman"/>
          <w:b/>
          <w:sz w:val="24"/>
          <w:szCs w:val="24"/>
        </w:rPr>
      </w:pPr>
      <w:r w:rsidRPr="008C6319">
        <w:rPr>
          <w:rFonts w:ascii="Times New Roman" w:eastAsia="Calibri" w:hAnsi="Times New Roman" w:cs="Times New Roman"/>
          <w:b/>
          <w:sz w:val="24"/>
          <w:szCs w:val="24"/>
        </w:rPr>
        <w:t>MISSION</w:t>
      </w:r>
    </w:p>
    <w:p w14:paraId="1AEDE4EE" w14:textId="77777777" w:rsidR="000832D6" w:rsidRPr="008C6319" w:rsidRDefault="000832D6" w:rsidP="000832D6">
      <w:pPr>
        <w:jc w:val="both"/>
        <w:rPr>
          <w:rFonts w:ascii="Times New Roman" w:eastAsia="Calibri" w:hAnsi="Times New Roman" w:cs="Times New Roman"/>
          <w:sz w:val="24"/>
        </w:rPr>
      </w:pPr>
      <w:r w:rsidRPr="008C6319">
        <w:rPr>
          <w:rFonts w:ascii="Times New Roman" w:eastAsia="Calibri" w:hAnsi="Times New Roman" w:cs="Times New Roman"/>
          <w:sz w:val="24"/>
        </w:rPr>
        <w:t>Beulah Heights University is committed to developing relevant Chri</w:t>
      </w:r>
      <w:r w:rsidR="00214D8D" w:rsidRPr="008C6319">
        <w:rPr>
          <w:rFonts w:ascii="Times New Roman" w:eastAsia="Calibri" w:hAnsi="Times New Roman" w:cs="Times New Roman"/>
          <w:sz w:val="24"/>
        </w:rPr>
        <w:t xml:space="preserve">stian leaders for ministry and marketplace. </w:t>
      </w:r>
    </w:p>
    <w:p w14:paraId="1AEDE4EF" w14:textId="77777777" w:rsidR="000832D6" w:rsidRPr="008C6319" w:rsidRDefault="000832D6" w:rsidP="000832D6">
      <w:pPr>
        <w:rPr>
          <w:rFonts w:ascii="Times New Roman" w:eastAsia="Calibri" w:hAnsi="Times New Roman" w:cs="Times New Roman"/>
          <w:b/>
          <w:sz w:val="24"/>
        </w:rPr>
      </w:pPr>
    </w:p>
    <w:p w14:paraId="1AEDE4F0" w14:textId="77777777" w:rsidR="000832D6" w:rsidRPr="008C6319" w:rsidRDefault="000832D6" w:rsidP="000832D6">
      <w:pPr>
        <w:rPr>
          <w:rFonts w:ascii="Times New Roman" w:eastAsia="Calibri" w:hAnsi="Times New Roman" w:cs="Times New Roman"/>
          <w:sz w:val="24"/>
        </w:rPr>
      </w:pPr>
      <w:r w:rsidRPr="008C6319">
        <w:rPr>
          <w:rFonts w:ascii="Times New Roman" w:eastAsia="Calibri" w:hAnsi="Times New Roman" w:cs="Times New Roman"/>
          <w:b/>
          <w:sz w:val="24"/>
        </w:rPr>
        <w:t xml:space="preserve">PREREQUISITES: </w:t>
      </w:r>
      <w:r w:rsidRPr="008C6319">
        <w:rPr>
          <w:rFonts w:ascii="Times New Roman" w:eastAsia="Calibri" w:hAnsi="Times New Roman" w:cs="Times New Roman"/>
          <w:sz w:val="24"/>
        </w:rPr>
        <w:t xml:space="preserve">Completion of an accredited </w:t>
      </w:r>
      <w:r w:rsidR="00482E0C" w:rsidRPr="008C6319">
        <w:rPr>
          <w:rFonts w:ascii="Times New Roman" w:eastAsia="Calibri" w:hAnsi="Times New Roman" w:cs="Times New Roman"/>
          <w:sz w:val="24"/>
        </w:rPr>
        <w:t xml:space="preserve">undergraduate </w:t>
      </w:r>
      <w:r w:rsidRPr="008C6319">
        <w:rPr>
          <w:rFonts w:ascii="Times New Roman" w:eastAsia="Calibri" w:hAnsi="Times New Roman" w:cs="Times New Roman"/>
          <w:sz w:val="24"/>
        </w:rPr>
        <w:t>level program.</w:t>
      </w:r>
    </w:p>
    <w:p w14:paraId="1AEDE4F1" w14:textId="77777777" w:rsidR="000832D6" w:rsidRPr="008C6319" w:rsidRDefault="000832D6" w:rsidP="000832D6">
      <w:pPr>
        <w:rPr>
          <w:rFonts w:ascii="Times New Roman" w:eastAsia="Calibri" w:hAnsi="Times New Roman" w:cs="Times New Roman"/>
          <w:sz w:val="24"/>
        </w:rPr>
      </w:pPr>
      <w:r w:rsidRPr="008C6319">
        <w:rPr>
          <w:rFonts w:ascii="Times New Roman" w:eastAsia="Calibri" w:hAnsi="Times New Roman" w:cs="Times New Roman"/>
          <w:b/>
          <w:sz w:val="24"/>
        </w:rPr>
        <w:t xml:space="preserve">DEPARTMENT:  </w:t>
      </w:r>
      <w:r w:rsidR="00482E0C" w:rsidRPr="008C6319">
        <w:rPr>
          <w:rFonts w:ascii="Times New Roman" w:eastAsia="Calibri" w:hAnsi="Times New Roman" w:cs="Times New Roman"/>
          <w:sz w:val="24"/>
        </w:rPr>
        <w:t xml:space="preserve">Leadership </w:t>
      </w:r>
      <w:r w:rsidRPr="008C6319">
        <w:rPr>
          <w:rFonts w:ascii="Times New Roman" w:eastAsia="Calibri" w:hAnsi="Times New Roman" w:cs="Times New Roman"/>
          <w:sz w:val="24"/>
        </w:rPr>
        <w:t>Studies, Division of Graduate Studies.</w:t>
      </w:r>
    </w:p>
    <w:p w14:paraId="1AEDE4F2" w14:textId="77777777" w:rsidR="000832D6" w:rsidRPr="008C6319" w:rsidRDefault="000832D6" w:rsidP="000832D6">
      <w:pPr>
        <w:rPr>
          <w:rFonts w:ascii="Times New Roman" w:eastAsia="Calibri" w:hAnsi="Times New Roman" w:cs="Times New Roman"/>
          <w:sz w:val="24"/>
        </w:rPr>
      </w:pPr>
      <w:r w:rsidRPr="008C6319">
        <w:rPr>
          <w:rFonts w:ascii="Times New Roman" w:eastAsia="Calibri" w:hAnsi="Times New Roman" w:cs="Times New Roman"/>
          <w:b/>
          <w:sz w:val="24"/>
        </w:rPr>
        <w:t xml:space="preserve">MODE OF DELIVERY: </w:t>
      </w:r>
      <w:r w:rsidR="008C6319">
        <w:rPr>
          <w:rFonts w:ascii="Times New Roman" w:eastAsia="Calibri" w:hAnsi="Times New Roman" w:cs="Times New Roman"/>
          <w:sz w:val="24"/>
        </w:rPr>
        <w:t>Online</w:t>
      </w:r>
    </w:p>
    <w:p w14:paraId="1AEDE4F3" w14:textId="3B4A6BC4" w:rsidR="005507FF" w:rsidRPr="008C6319" w:rsidRDefault="000832D6" w:rsidP="000832D6">
      <w:pPr>
        <w:rPr>
          <w:rFonts w:ascii="Times New Roman" w:eastAsia="Calibri" w:hAnsi="Times New Roman" w:cs="Times New Roman"/>
          <w:b/>
          <w:sz w:val="24"/>
        </w:rPr>
      </w:pPr>
      <w:r w:rsidRPr="008C6319">
        <w:rPr>
          <w:rFonts w:ascii="Times New Roman" w:eastAsia="Calibri" w:hAnsi="Times New Roman" w:cs="Times New Roman"/>
          <w:b/>
          <w:sz w:val="24"/>
        </w:rPr>
        <w:t xml:space="preserve">SEMESTER: </w:t>
      </w:r>
      <w:r w:rsidR="00490CEA">
        <w:rPr>
          <w:rFonts w:ascii="Times New Roman" w:eastAsia="Calibri" w:hAnsi="Times New Roman" w:cs="Times New Roman"/>
          <w:b/>
          <w:sz w:val="24"/>
        </w:rPr>
        <w:t xml:space="preserve"> Spring 2018</w:t>
      </w:r>
    </w:p>
    <w:p w14:paraId="1AEDE4F4" w14:textId="77777777" w:rsidR="00BD55A3" w:rsidRPr="008C6319" w:rsidRDefault="00BD55A3" w:rsidP="000832D6">
      <w:pPr>
        <w:rPr>
          <w:rFonts w:ascii="Times New Roman" w:eastAsia="Calibri" w:hAnsi="Times New Roman" w:cs="Times New Roman"/>
          <w:sz w:val="24"/>
        </w:rPr>
      </w:pPr>
      <w:r w:rsidRPr="008C6319">
        <w:rPr>
          <w:rFonts w:ascii="Times New Roman" w:eastAsia="Calibri" w:hAnsi="Times New Roman" w:cs="Times New Roman"/>
          <w:b/>
          <w:sz w:val="24"/>
        </w:rPr>
        <w:t xml:space="preserve">CREDIT HOURS: </w:t>
      </w:r>
      <w:r w:rsidRPr="008C6319">
        <w:rPr>
          <w:rFonts w:ascii="Times New Roman" w:eastAsia="Calibri" w:hAnsi="Times New Roman" w:cs="Times New Roman"/>
          <w:sz w:val="24"/>
        </w:rPr>
        <w:t>3.0</w:t>
      </w:r>
    </w:p>
    <w:p w14:paraId="1AEDE4F5" w14:textId="77777777" w:rsidR="000832D6" w:rsidRPr="008C6319" w:rsidRDefault="000832D6" w:rsidP="000832D6">
      <w:pPr>
        <w:rPr>
          <w:rFonts w:ascii="Times New Roman" w:eastAsia="Calibri" w:hAnsi="Times New Roman" w:cs="Times New Roman"/>
          <w:b/>
          <w:sz w:val="24"/>
        </w:rPr>
      </w:pPr>
    </w:p>
    <w:p w14:paraId="1AEDE4F6" w14:textId="77777777" w:rsidR="000832D6" w:rsidRPr="008C6319" w:rsidRDefault="000832D6" w:rsidP="000832D6">
      <w:pPr>
        <w:pStyle w:val="Heading1"/>
        <w:jc w:val="both"/>
      </w:pPr>
      <w:r w:rsidRPr="008C6319">
        <w:t>COURSE DESCRIPTION</w:t>
      </w:r>
    </w:p>
    <w:p w14:paraId="1AEDE4F7" w14:textId="77777777" w:rsidR="000832D6" w:rsidRPr="008C6319" w:rsidRDefault="000832D6" w:rsidP="000832D6">
      <w:pPr>
        <w:rPr>
          <w:rFonts w:ascii="Times New Roman" w:eastAsia="Times New Roman" w:hAnsi="Times New Roman" w:cs="Times New Roman"/>
          <w:sz w:val="24"/>
          <w:szCs w:val="24"/>
        </w:rPr>
      </w:pPr>
      <w:r w:rsidRPr="008C6319">
        <w:rPr>
          <w:rFonts w:ascii="Times New Roman" w:eastAsia="Times New Roman" w:hAnsi="Times New Roman" w:cs="Times New Roman"/>
          <w:sz w:val="24"/>
          <w:szCs w:val="24"/>
        </w:rPr>
        <w:t>This course provides an introduction to crisis management in organizations. It examines the types of crises encountered, potential impact on the organization and its stakeholders, and strategies for prevention, management and recovery. Current events and cases will be presented to explore the ethical, legal, and human implications of these crises.</w:t>
      </w:r>
    </w:p>
    <w:p w14:paraId="1AEDE4F8" w14:textId="77777777" w:rsidR="000832D6" w:rsidRPr="008C6319" w:rsidRDefault="000832D6" w:rsidP="000832D6">
      <w:pPr>
        <w:rPr>
          <w:rFonts w:ascii="Times New Roman" w:eastAsia="Times New Roman" w:hAnsi="Times New Roman" w:cs="Times New Roman"/>
          <w:sz w:val="24"/>
          <w:szCs w:val="24"/>
        </w:rPr>
      </w:pPr>
    </w:p>
    <w:p w14:paraId="1AEDE4F9" w14:textId="77777777" w:rsidR="00482E0C" w:rsidRPr="008C6319" w:rsidRDefault="00482E0C" w:rsidP="00482E0C">
      <w:pPr>
        <w:pStyle w:val="Heading1"/>
        <w:jc w:val="both"/>
      </w:pPr>
      <w:r w:rsidRPr="008C6319">
        <w:t xml:space="preserve">REQUIRED MATERIALS </w:t>
      </w:r>
    </w:p>
    <w:p w14:paraId="1AEDE4FA" w14:textId="77777777" w:rsidR="00482E0C" w:rsidRPr="008C6319" w:rsidRDefault="00482E0C" w:rsidP="00482E0C">
      <w:pPr>
        <w:ind w:left="1440" w:hanging="720"/>
        <w:rPr>
          <w:rFonts w:ascii="Times New Roman" w:hAnsi="Times New Roman" w:cs="Arial"/>
          <w:bCs/>
          <w:color w:val="000000"/>
          <w:sz w:val="24"/>
        </w:rPr>
      </w:pPr>
      <w:r w:rsidRPr="008C6319">
        <w:rPr>
          <w:rFonts w:ascii="Times New Roman" w:eastAsia="Calibri" w:hAnsi="Times New Roman" w:cs="Arial"/>
          <w:bCs/>
          <w:color w:val="000000"/>
          <w:sz w:val="24"/>
        </w:rPr>
        <w:t xml:space="preserve">American </w:t>
      </w:r>
      <w:r w:rsidR="00D4017B" w:rsidRPr="008C6319">
        <w:rPr>
          <w:rFonts w:ascii="Times New Roman" w:eastAsia="Calibri" w:hAnsi="Times New Roman" w:cs="Arial"/>
          <w:bCs/>
          <w:color w:val="000000"/>
          <w:sz w:val="24"/>
        </w:rPr>
        <w:t>Psychological Association. (2009</w:t>
      </w:r>
      <w:r w:rsidRPr="008C6319">
        <w:rPr>
          <w:rFonts w:ascii="Times New Roman" w:eastAsia="Calibri" w:hAnsi="Times New Roman" w:cs="Arial"/>
          <w:bCs/>
          <w:color w:val="000000"/>
          <w:sz w:val="24"/>
        </w:rPr>
        <w:t xml:space="preserve">). </w:t>
      </w:r>
      <w:r w:rsidRPr="008C6319">
        <w:rPr>
          <w:rFonts w:ascii="Times New Roman" w:eastAsia="Calibri" w:hAnsi="Times New Roman" w:cs="Arial"/>
          <w:bCs/>
          <w:i/>
          <w:color w:val="000000"/>
          <w:sz w:val="24"/>
        </w:rPr>
        <w:t>Publication manual of the American psychological association</w:t>
      </w:r>
      <w:r w:rsidR="00D4017B" w:rsidRPr="008C6319">
        <w:rPr>
          <w:rFonts w:ascii="Times New Roman" w:eastAsia="Calibri" w:hAnsi="Times New Roman" w:cs="Arial"/>
          <w:bCs/>
          <w:i/>
          <w:color w:val="000000"/>
          <w:sz w:val="24"/>
        </w:rPr>
        <w:t xml:space="preserve"> </w:t>
      </w:r>
      <w:r w:rsidR="00D4017B" w:rsidRPr="008C6319">
        <w:rPr>
          <w:rFonts w:ascii="Times New Roman" w:eastAsia="Calibri" w:hAnsi="Times New Roman" w:cs="Arial"/>
          <w:bCs/>
          <w:color w:val="000000"/>
          <w:sz w:val="24"/>
        </w:rPr>
        <w:t>(6</w:t>
      </w:r>
      <w:r w:rsidR="00D4017B" w:rsidRPr="008C6319">
        <w:rPr>
          <w:rFonts w:ascii="Times New Roman" w:eastAsia="Calibri" w:hAnsi="Times New Roman" w:cs="Arial"/>
          <w:bCs/>
          <w:color w:val="000000"/>
          <w:sz w:val="24"/>
          <w:vertAlign w:val="superscript"/>
        </w:rPr>
        <w:t>th</w:t>
      </w:r>
      <w:r w:rsidR="00D4017B" w:rsidRPr="008C6319">
        <w:rPr>
          <w:rFonts w:ascii="Times New Roman" w:eastAsia="Calibri" w:hAnsi="Times New Roman" w:cs="Arial"/>
          <w:bCs/>
          <w:color w:val="000000"/>
          <w:sz w:val="24"/>
        </w:rPr>
        <w:t xml:space="preserve"> ed.). </w:t>
      </w:r>
      <w:r w:rsidRPr="008C6319">
        <w:rPr>
          <w:rFonts w:ascii="Times New Roman" w:eastAsia="Calibri" w:hAnsi="Times New Roman" w:cs="Arial"/>
          <w:bCs/>
          <w:i/>
          <w:color w:val="000000"/>
          <w:sz w:val="24"/>
        </w:rPr>
        <w:t xml:space="preserve"> </w:t>
      </w:r>
      <w:r w:rsidRPr="008C6319">
        <w:rPr>
          <w:rFonts w:ascii="Times New Roman" w:eastAsia="Calibri" w:hAnsi="Times New Roman" w:cs="Arial"/>
          <w:bCs/>
          <w:color w:val="000000"/>
          <w:sz w:val="24"/>
        </w:rPr>
        <w:t>Washington, DC: American Psychological Association. ISBN: 978-1</w:t>
      </w:r>
      <w:r w:rsidRPr="008C6319">
        <w:rPr>
          <w:rFonts w:ascii="Times New Roman" w:hAnsi="Times New Roman" w:cs="Arial"/>
          <w:bCs/>
          <w:color w:val="000000"/>
          <w:sz w:val="24"/>
        </w:rPr>
        <w:t>-</w:t>
      </w:r>
      <w:r w:rsidRPr="008C6319">
        <w:rPr>
          <w:rFonts w:ascii="Times New Roman" w:eastAsia="Calibri" w:hAnsi="Times New Roman" w:cs="Arial"/>
          <w:bCs/>
          <w:color w:val="000000"/>
          <w:sz w:val="24"/>
        </w:rPr>
        <w:t>4338</w:t>
      </w:r>
      <w:r w:rsidR="008E5ECA" w:rsidRPr="008C6319">
        <w:rPr>
          <w:rFonts w:ascii="Times New Roman" w:eastAsia="Calibri" w:hAnsi="Times New Roman" w:cs="Arial"/>
          <w:bCs/>
          <w:color w:val="000000"/>
          <w:sz w:val="24"/>
        </w:rPr>
        <w:t>-</w:t>
      </w:r>
      <w:r w:rsidRPr="008C6319">
        <w:rPr>
          <w:rFonts w:ascii="Times New Roman" w:eastAsia="Calibri" w:hAnsi="Times New Roman" w:cs="Arial"/>
          <w:bCs/>
          <w:color w:val="000000"/>
          <w:sz w:val="24"/>
        </w:rPr>
        <w:t>0561-5</w:t>
      </w:r>
    </w:p>
    <w:p w14:paraId="1AEDE4FB" w14:textId="77777777" w:rsidR="00482E0C" w:rsidRPr="008C6319" w:rsidRDefault="00482E0C" w:rsidP="00482E0C">
      <w:pPr>
        <w:ind w:left="1440" w:hanging="720"/>
        <w:rPr>
          <w:rFonts w:ascii="Times New Roman" w:hAnsi="Times New Roman" w:cs="Arial"/>
          <w:bCs/>
          <w:color w:val="000000"/>
          <w:sz w:val="24"/>
        </w:rPr>
      </w:pPr>
    </w:p>
    <w:p w14:paraId="1AEDE4FC" w14:textId="77777777" w:rsidR="00482E0C" w:rsidRPr="008C6319" w:rsidRDefault="00482E0C" w:rsidP="00482E0C">
      <w:pPr>
        <w:ind w:left="1440" w:hanging="720"/>
        <w:rPr>
          <w:rFonts w:ascii="Times New Roman" w:hAnsi="Times New Roman" w:cs="Arial"/>
          <w:bCs/>
          <w:color w:val="000000"/>
          <w:sz w:val="24"/>
        </w:rPr>
      </w:pPr>
      <w:r w:rsidRPr="008C6319">
        <w:rPr>
          <w:rFonts w:ascii="Times New Roman" w:hAnsi="Times New Roman" w:cs="Arial"/>
          <w:bCs/>
          <w:color w:val="000000"/>
          <w:sz w:val="24"/>
        </w:rPr>
        <w:t xml:space="preserve">Dotlich, D. L., Cairo, P. C., &amp; Rhinesmith, S. H. (2009). </w:t>
      </w:r>
      <w:r w:rsidRPr="008C6319">
        <w:rPr>
          <w:rFonts w:ascii="Times New Roman" w:hAnsi="Times New Roman" w:cs="Arial"/>
          <w:bCs/>
          <w:i/>
          <w:color w:val="000000"/>
          <w:sz w:val="24"/>
        </w:rPr>
        <w:t xml:space="preserve">Leading in times of crisis. </w:t>
      </w:r>
      <w:r w:rsidRPr="008C6319">
        <w:rPr>
          <w:rFonts w:ascii="Times New Roman" w:hAnsi="Times New Roman" w:cs="Arial"/>
          <w:bCs/>
          <w:color w:val="000000"/>
          <w:sz w:val="24"/>
        </w:rPr>
        <w:t>San Francisco, CA: Jossey-Bass.  ISBN: 978-0-4704</w:t>
      </w:r>
      <w:r w:rsidR="00D4017B" w:rsidRPr="008C6319">
        <w:rPr>
          <w:rFonts w:ascii="Times New Roman" w:hAnsi="Times New Roman" w:cs="Arial"/>
          <w:bCs/>
          <w:color w:val="000000"/>
          <w:sz w:val="24"/>
        </w:rPr>
        <w:t>-</w:t>
      </w:r>
      <w:r w:rsidRPr="008C6319">
        <w:rPr>
          <w:rFonts w:ascii="Times New Roman" w:hAnsi="Times New Roman" w:cs="Arial"/>
          <w:bCs/>
          <w:color w:val="000000"/>
          <w:sz w:val="24"/>
        </w:rPr>
        <w:t xml:space="preserve">0230-6 </w:t>
      </w:r>
    </w:p>
    <w:p w14:paraId="1AEDE4FD" w14:textId="77777777" w:rsidR="00482E0C" w:rsidRPr="008C6319" w:rsidRDefault="00482E0C" w:rsidP="00482E0C">
      <w:pPr>
        <w:ind w:left="1440" w:hanging="720"/>
        <w:rPr>
          <w:rFonts w:ascii="Times New Roman" w:hAnsi="Times New Roman" w:cs="Arial"/>
          <w:bCs/>
          <w:color w:val="000000"/>
          <w:sz w:val="24"/>
        </w:rPr>
      </w:pPr>
    </w:p>
    <w:p w14:paraId="1AEDE4FE" w14:textId="77777777" w:rsidR="00482E0C" w:rsidRPr="008C6319" w:rsidRDefault="00482E0C" w:rsidP="00482E0C">
      <w:pPr>
        <w:ind w:left="1440" w:hanging="720"/>
        <w:rPr>
          <w:rFonts w:ascii="Times New Roman" w:hAnsi="Times New Roman" w:cs="Arial"/>
          <w:bCs/>
          <w:color w:val="000000"/>
          <w:sz w:val="24"/>
        </w:rPr>
      </w:pPr>
      <w:r w:rsidRPr="008C6319">
        <w:rPr>
          <w:rFonts w:ascii="Times New Roman" w:hAnsi="Times New Roman" w:cs="Arial"/>
          <w:bCs/>
          <w:color w:val="000000"/>
          <w:sz w:val="24"/>
        </w:rPr>
        <w:t xml:space="preserve">George, B.  (2009). </w:t>
      </w:r>
      <w:r w:rsidRPr="008C6319">
        <w:rPr>
          <w:rFonts w:ascii="Times New Roman" w:hAnsi="Times New Roman" w:cs="Arial"/>
          <w:bCs/>
          <w:i/>
          <w:color w:val="000000"/>
          <w:sz w:val="24"/>
        </w:rPr>
        <w:t xml:space="preserve">7 lessons for leading in crises. </w:t>
      </w:r>
      <w:r w:rsidRPr="008C6319">
        <w:rPr>
          <w:rFonts w:ascii="Times New Roman" w:hAnsi="Times New Roman" w:cs="Arial"/>
          <w:bCs/>
          <w:color w:val="000000"/>
          <w:sz w:val="24"/>
        </w:rPr>
        <w:t xml:space="preserve">San Francisco, CA: Jossey-Bass.  </w:t>
      </w:r>
    </w:p>
    <w:p w14:paraId="1AEDE4FF" w14:textId="77777777" w:rsidR="00482E0C" w:rsidRPr="008C6319" w:rsidRDefault="00482E0C" w:rsidP="00482E0C">
      <w:pPr>
        <w:ind w:left="1440"/>
        <w:rPr>
          <w:rFonts w:ascii="Times New Roman" w:hAnsi="Times New Roman" w:cs="Arial"/>
          <w:bCs/>
          <w:color w:val="000000"/>
          <w:sz w:val="24"/>
        </w:rPr>
      </w:pPr>
      <w:r w:rsidRPr="008C6319">
        <w:rPr>
          <w:rFonts w:ascii="Times New Roman" w:hAnsi="Times New Roman" w:cs="Arial"/>
          <w:bCs/>
          <w:color w:val="000000"/>
          <w:sz w:val="24"/>
        </w:rPr>
        <w:t>ISBN: 978-0-4705</w:t>
      </w:r>
      <w:r w:rsidR="00D4017B" w:rsidRPr="008C6319">
        <w:rPr>
          <w:rFonts w:ascii="Times New Roman" w:hAnsi="Times New Roman" w:cs="Arial"/>
          <w:bCs/>
          <w:color w:val="000000"/>
          <w:sz w:val="24"/>
        </w:rPr>
        <w:t>-</w:t>
      </w:r>
      <w:r w:rsidRPr="008C6319">
        <w:rPr>
          <w:rFonts w:ascii="Times New Roman" w:hAnsi="Times New Roman" w:cs="Arial"/>
          <w:bCs/>
          <w:color w:val="000000"/>
          <w:sz w:val="24"/>
        </w:rPr>
        <w:t>3187-7</w:t>
      </w:r>
    </w:p>
    <w:p w14:paraId="1AEDE500" w14:textId="77777777" w:rsidR="00482E0C" w:rsidRPr="008C6319" w:rsidRDefault="00482E0C" w:rsidP="00482E0C">
      <w:pPr>
        <w:ind w:left="1440" w:hanging="720"/>
        <w:rPr>
          <w:rFonts w:ascii="Times New Roman" w:hAnsi="Times New Roman" w:cs="Arial"/>
          <w:bCs/>
          <w:color w:val="000000"/>
          <w:sz w:val="24"/>
        </w:rPr>
      </w:pPr>
    </w:p>
    <w:p w14:paraId="1AEDE501" w14:textId="77777777" w:rsidR="00482E0C" w:rsidRPr="008C6319" w:rsidRDefault="00482E0C" w:rsidP="00482E0C">
      <w:pPr>
        <w:ind w:left="1440" w:hanging="720"/>
        <w:rPr>
          <w:rFonts w:ascii="Times New Roman" w:hAnsi="Times New Roman" w:cs="Arial"/>
          <w:bCs/>
          <w:color w:val="000000"/>
          <w:sz w:val="24"/>
        </w:rPr>
      </w:pPr>
      <w:r w:rsidRPr="008C6319">
        <w:rPr>
          <w:rFonts w:ascii="Times New Roman" w:hAnsi="Times New Roman" w:cs="Arial"/>
          <w:bCs/>
          <w:color w:val="000000"/>
          <w:sz w:val="24"/>
        </w:rPr>
        <w:t xml:space="preserve">Mitroff, I. I. (2001).  </w:t>
      </w:r>
      <w:r w:rsidRPr="008C6319">
        <w:rPr>
          <w:rFonts w:ascii="Times New Roman" w:hAnsi="Times New Roman" w:cs="Arial"/>
          <w:bCs/>
          <w:i/>
          <w:color w:val="000000"/>
          <w:sz w:val="24"/>
        </w:rPr>
        <w:t xml:space="preserve">Managing crises before they happen.  </w:t>
      </w:r>
      <w:r w:rsidRPr="008C6319">
        <w:rPr>
          <w:rFonts w:ascii="Times New Roman" w:hAnsi="Times New Roman" w:cs="Arial"/>
          <w:bCs/>
          <w:color w:val="000000"/>
          <w:sz w:val="24"/>
        </w:rPr>
        <w:t>New York, NY: American Management Association.  ISBN: 978-0-8144</w:t>
      </w:r>
      <w:r w:rsidR="00D4017B" w:rsidRPr="008C6319">
        <w:rPr>
          <w:rFonts w:ascii="Times New Roman" w:hAnsi="Times New Roman" w:cs="Arial"/>
          <w:bCs/>
          <w:color w:val="000000"/>
          <w:sz w:val="24"/>
        </w:rPr>
        <w:t>-</w:t>
      </w:r>
      <w:r w:rsidRPr="008C6319">
        <w:rPr>
          <w:rFonts w:ascii="Times New Roman" w:hAnsi="Times New Roman" w:cs="Arial"/>
          <w:bCs/>
          <w:color w:val="000000"/>
          <w:sz w:val="24"/>
        </w:rPr>
        <w:t>7328-3</w:t>
      </w:r>
    </w:p>
    <w:p w14:paraId="1AEDE502" w14:textId="77777777" w:rsidR="00482E0C" w:rsidRPr="008C6319" w:rsidRDefault="00482E0C" w:rsidP="000832D6">
      <w:pPr>
        <w:rPr>
          <w:rFonts w:ascii="Times New Roman" w:eastAsia="Times New Roman" w:hAnsi="Times New Roman" w:cs="Times New Roman"/>
          <w:b/>
          <w:bCs/>
          <w:sz w:val="24"/>
          <w:szCs w:val="24"/>
        </w:rPr>
      </w:pPr>
    </w:p>
    <w:p w14:paraId="1AEDE503" w14:textId="77777777" w:rsidR="000832D6" w:rsidRPr="008C6319" w:rsidRDefault="000832D6" w:rsidP="009B4BA3">
      <w:pPr>
        <w:spacing w:after="240"/>
        <w:rPr>
          <w:rFonts w:ascii="Times New Roman" w:eastAsia="Times New Roman" w:hAnsi="Times New Roman" w:cs="Times New Roman"/>
          <w:sz w:val="24"/>
          <w:szCs w:val="24"/>
        </w:rPr>
      </w:pPr>
      <w:r w:rsidRPr="008C6319">
        <w:rPr>
          <w:rFonts w:ascii="Times New Roman" w:eastAsia="Times New Roman" w:hAnsi="Times New Roman" w:cs="Times New Roman"/>
          <w:b/>
          <w:bCs/>
          <w:sz w:val="24"/>
          <w:szCs w:val="24"/>
        </w:rPr>
        <w:t>Objectives</w:t>
      </w:r>
      <w:r w:rsidRPr="008C6319">
        <w:rPr>
          <w:rFonts w:ascii="Times New Roman" w:eastAsia="Times New Roman" w:hAnsi="Times New Roman" w:cs="Times New Roman"/>
          <w:sz w:val="24"/>
          <w:szCs w:val="24"/>
        </w:rPr>
        <w:t xml:space="preserve"> </w:t>
      </w:r>
    </w:p>
    <w:p w14:paraId="1AEDE504" w14:textId="77777777" w:rsidR="00D843A2" w:rsidRPr="008C6319" w:rsidRDefault="00D843A2" w:rsidP="00D843A2">
      <w:pPr>
        <w:pStyle w:val="ListParagraph"/>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to identify the types of crises/disasters to whi</w:t>
      </w:r>
      <w:r w:rsidRPr="008C6319">
        <w:rPr>
          <w:rFonts w:ascii="Times New Roman" w:eastAsia="Times New Roman" w:hAnsi="Times New Roman" w:cs="Times New Roman"/>
          <w:sz w:val="24"/>
          <w:szCs w:val="24"/>
        </w:rPr>
        <w:t>ch organizations can be exposed.</w:t>
      </w:r>
    </w:p>
    <w:p w14:paraId="1AEDE505" w14:textId="77777777" w:rsidR="00D843A2" w:rsidRPr="008C6319" w:rsidRDefault="00D843A2" w:rsidP="00D843A2">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Acquisition:</w:t>
      </w:r>
      <w:r w:rsidR="00BA5838" w:rsidRPr="008C6319">
        <w:rPr>
          <w:rFonts w:ascii="Times New Roman" w:eastAsia="Times New Roman" w:hAnsi="Times New Roman" w:cs="Times New Roman"/>
          <w:i/>
          <w:sz w:val="24"/>
          <w:szCs w:val="24"/>
        </w:rPr>
        <w:t xml:space="preserve"> </w:t>
      </w:r>
      <w:r w:rsidR="00BA5838" w:rsidRPr="008C6319">
        <w:rPr>
          <w:rFonts w:ascii="Times New Roman" w:eastAsia="Times New Roman" w:hAnsi="Times New Roman" w:cs="Times New Roman"/>
          <w:sz w:val="24"/>
          <w:szCs w:val="24"/>
        </w:rPr>
        <w:t>Reading textboo</w:t>
      </w:r>
      <w:r w:rsidR="008C6319">
        <w:rPr>
          <w:rFonts w:ascii="Times New Roman" w:eastAsia="Times New Roman" w:hAnsi="Times New Roman" w:cs="Times New Roman"/>
          <w:sz w:val="24"/>
          <w:szCs w:val="24"/>
        </w:rPr>
        <w:t>ks, articles, participating in online discussion board</w:t>
      </w:r>
      <w:r w:rsidR="00BA5838" w:rsidRPr="008C6319">
        <w:rPr>
          <w:rFonts w:ascii="Times New Roman" w:eastAsia="Times New Roman" w:hAnsi="Times New Roman" w:cs="Times New Roman"/>
          <w:sz w:val="24"/>
          <w:szCs w:val="24"/>
        </w:rPr>
        <w:t>.</w:t>
      </w:r>
    </w:p>
    <w:p w14:paraId="1AEDE506" w14:textId="77777777" w:rsidR="00D843A2" w:rsidRPr="008C6319" w:rsidRDefault="00D843A2" w:rsidP="00BA5838">
      <w:pPr>
        <w:spacing w:after="240"/>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00BA5838" w:rsidRPr="008C6319">
        <w:rPr>
          <w:rFonts w:ascii="Times New Roman" w:eastAsia="Times New Roman" w:hAnsi="Times New Roman" w:cs="Times New Roman"/>
          <w:sz w:val="24"/>
          <w:szCs w:val="24"/>
        </w:rPr>
        <w:t xml:space="preserve"> Class participation, exams.</w:t>
      </w:r>
    </w:p>
    <w:p w14:paraId="1AEDE507" w14:textId="77777777" w:rsidR="000832D6" w:rsidRPr="008C6319" w:rsidRDefault="00D843A2" w:rsidP="00D843A2">
      <w:pPr>
        <w:pStyle w:val="ListParagraph"/>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Objective:</w:t>
      </w:r>
      <w:r w:rsidRPr="008C6319">
        <w:rPr>
          <w:rFonts w:ascii="Times New Roman" w:eastAsia="Times New Roman" w:hAnsi="Times New Roman" w:cs="Times New Roman"/>
          <w:sz w:val="24"/>
          <w:szCs w:val="24"/>
        </w:rPr>
        <w:t xml:space="preserve"> </w:t>
      </w:r>
      <w:r w:rsidR="000832D6" w:rsidRPr="008C6319">
        <w:rPr>
          <w:rFonts w:ascii="Times New Roman" w:eastAsia="Times New Roman" w:hAnsi="Times New Roman" w:cs="Times New Roman"/>
          <w:sz w:val="24"/>
          <w:szCs w:val="24"/>
        </w:rPr>
        <w:t>to describe the potential impact of crises on businesses and stakeholders</w:t>
      </w:r>
      <w:r w:rsidR="008C6319">
        <w:rPr>
          <w:rFonts w:ascii="Times New Roman" w:eastAsia="Times New Roman" w:hAnsi="Times New Roman" w:cs="Times New Roman"/>
          <w:sz w:val="24"/>
          <w:szCs w:val="24"/>
        </w:rPr>
        <w:t>.</w:t>
      </w:r>
      <w:r w:rsidR="000832D6" w:rsidRPr="008C6319">
        <w:rPr>
          <w:rFonts w:ascii="Times New Roman" w:eastAsia="Times New Roman" w:hAnsi="Times New Roman" w:cs="Times New Roman"/>
          <w:sz w:val="24"/>
          <w:szCs w:val="24"/>
        </w:rPr>
        <w:t xml:space="preserve"> </w:t>
      </w:r>
    </w:p>
    <w:p w14:paraId="1AEDE508" w14:textId="77777777" w:rsidR="00D843A2" w:rsidRPr="008C6319" w:rsidRDefault="00D843A2" w:rsidP="00D843A2">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Acquisition:</w:t>
      </w:r>
      <w:r w:rsidR="00C93A58">
        <w:rPr>
          <w:rFonts w:ascii="Times New Roman" w:eastAsia="Times New Roman" w:hAnsi="Times New Roman" w:cs="Times New Roman"/>
          <w:sz w:val="24"/>
          <w:szCs w:val="24"/>
        </w:rPr>
        <w:t xml:space="preserve"> C</w:t>
      </w:r>
      <w:r w:rsidR="00BA5838" w:rsidRPr="008C6319">
        <w:rPr>
          <w:rFonts w:ascii="Times New Roman" w:eastAsia="Times New Roman" w:hAnsi="Times New Roman" w:cs="Times New Roman"/>
          <w:sz w:val="24"/>
          <w:szCs w:val="24"/>
        </w:rPr>
        <w:t>ase studies, current events</w:t>
      </w:r>
      <w:r w:rsidR="008C6319">
        <w:rPr>
          <w:rFonts w:ascii="Times New Roman" w:eastAsia="Times New Roman" w:hAnsi="Times New Roman" w:cs="Times New Roman"/>
          <w:sz w:val="24"/>
          <w:szCs w:val="24"/>
        </w:rPr>
        <w:t>, online discussion board</w:t>
      </w:r>
      <w:r w:rsidR="00BA5838" w:rsidRPr="008C6319">
        <w:rPr>
          <w:rFonts w:ascii="Times New Roman" w:eastAsia="Times New Roman" w:hAnsi="Times New Roman" w:cs="Times New Roman"/>
          <w:sz w:val="24"/>
          <w:szCs w:val="24"/>
        </w:rPr>
        <w:t>.</w:t>
      </w:r>
    </w:p>
    <w:p w14:paraId="1AEDE509" w14:textId="77777777" w:rsidR="00D843A2" w:rsidRPr="008C6319" w:rsidRDefault="00D843A2" w:rsidP="00BA5838">
      <w:pPr>
        <w:spacing w:after="240"/>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00BA5838" w:rsidRPr="008C6319">
        <w:rPr>
          <w:rFonts w:ascii="Times New Roman" w:eastAsia="Times New Roman" w:hAnsi="Times New Roman" w:cs="Times New Roman"/>
          <w:sz w:val="24"/>
          <w:szCs w:val="24"/>
        </w:rPr>
        <w:t xml:space="preserve"> Class participation, exams, presentations.</w:t>
      </w:r>
    </w:p>
    <w:p w14:paraId="1AEDE50A" w14:textId="77777777" w:rsidR="000832D6" w:rsidRPr="008C6319" w:rsidRDefault="00D843A2" w:rsidP="00D843A2">
      <w:pPr>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to describe the stages of crisis</w:t>
      </w:r>
      <w:r w:rsidR="008C6319">
        <w:rPr>
          <w:rFonts w:ascii="Times New Roman" w:eastAsia="Times New Roman" w:hAnsi="Times New Roman" w:cs="Times New Roman"/>
          <w:sz w:val="24"/>
          <w:szCs w:val="24"/>
        </w:rPr>
        <w:t>.</w:t>
      </w:r>
      <w:r w:rsidR="000832D6" w:rsidRPr="008C6319">
        <w:rPr>
          <w:rFonts w:ascii="Times New Roman" w:eastAsia="Times New Roman" w:hAnsi="Times New Roman" w:cs="Times New Roman"/>
          <w:sz w:val="24"/>
          <w:szCs w:val="24"/>
        </w:rPr>
        <w:t xml:space="preserve"> </w:t>
      </w:r>
    </w:p>
    <w:p w14:paraId="1AEDE50B" w14:textId="77777777" w:rsidR="00D843A2" w:rsidRPr="008C6319" w:rsidRDefault="00D843A2" w:rsidP="00D843A2">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Acquisition:</w:t>
      </w:r>
      <w:r w:rsidR="00BA5838" w:rsidRPr="008C6319">
        <w:rPr>
          <w:rFonts w:ascii="Times New Roman" w:eastAsia="Times New Roman" w:hAnsi="Times New Roman" w:cs="Times New Roman"/>
          <w:i/>
          <w:sz w:val="24"/>
          <w:szCs w:val="24"/>
        </w:rPr>
        <w:t xml:space="preserve"> </w:t>
      </w:r>
      <w:r w:rsidR="00C93A58">
        <w:rPr>
          <w:rFonts w:ascii="Times New Roman" w:eastAsia="Times New Roman" w:hAnsi="Times New Roman" w:cs="Times New Roman"/>
          <w:sz w:val="24"/>
          <w:szCs w:val="24"/>
        </w:rPr>
        <w:t>C</w:t>
      </w:r>
      <w:r w:rsidR="00BA5838" w:rsidRPr="008C6319">
        <w:rPr>
          <w:rFonts w:ascii="Times New Roman" w:eastAsia="Times New Roman" w:hAnsi="Times New Roman" w:cs="Times New Roman"/>
          <w:sz w:val="24"/>
          <w:szCs w:val="24"/>
        </w:rPr>
        <w:t>ase studies, textbook reading</w:t>
      </w:r>
      <w:r w:rsidR="008C6319">
        <w:rPr>
          <w:rFonts w:ascii="Times New Roman" w:eastAsia="Times New Roman" w:hAnsi="Times New Roman" w:cs="Times New Roman"/>
          <w:sz w:val="24"/>
          <w:szCs w:val="24"/>
        </w:rPr>
        <w:t>, online discussion board.</w:t>
      </w:r>
    </w:p>
    <w:p w14:paraId="1AEDE50C" w14:textId="77777777" w:rsidR="00D843A2" w:rsidRPr="008C6319" w:rsidRDefault="00D843A2" w:rsidP="00BA5838">
      <w:pPr>
        <w:spacing w:after="240"/>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00BA5838" w:rsidRPr="008C6319">
        <w:rPr>
          <w:rFonts w:ascii="Times New Roman" w:eastAsia="Times New Roman" w:hAnsi="Times New Roman" w:cs="Times New Roman"/>
          <w:sz w:val="24"/>
          <w:szCs w:val="24"/>
        </w:rPr>
        <w:t xml:space="preserve"> Class participation, exams</w:t>
      </w:r>
      <w:r w:rsidR="008C6319">
        <w:rPr>
          <w:rFonts w:ascii="Times New Roman" w:eastAsia="Times New Roman" w:hAnsi="Times New Roman" w:cs="Times New Roman"/>
          <w:sz w:val="24"/>
          <w:szCs w:val="24"/>
        </w:rPr>
        <w:t>.</w:t>
      </w:r>
    </w:p>
    <w:p w14:paraId="1AEDE50D" w14:textId="77777777" w:rsidR="000832D6" w:rsidRPr="008C6319" w:rsidRDefault="00D843A2" w:rsidP="00D843A2">
      <w:pPr>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to explain how t</w:t>
      </w:r>
      <w:r w:rsidR="008C6319">
        <w:rPr>
          <w:rFonts w:ascii="Times New Roman" w:eastAsia="Times New Roman" w:hAnsi="Times New Roman" w:cs="Times New Roman"/>
          <w:sz w:val="24"/>
          <w:szCs w:val="24"/>
        </w:rPr>
        <w:t>o form a crisis management team.</w:t>
      </w:r>
    </w:p>
    <w:p w14:paraId="1AEDE50E"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Acquisition:</w:t>
      </w:r>
      <w:r w:rsidRPr="008C6319">
        <w:rPr>
          <w:rFonts w:ascii="Times New Roman" w:eastAsia="Times New Roman" w:hAnsi="Times New Roman" w:cs="Times New Roman"/>
          <w:sz w:val="24"/>
          <w:szCs w:val="24"/>
        </w:rPr>
        <w:t xml:space="preserve"> </w:t>
      </w:r>
      <w:r w:rsidR="00C93A58">
        <w:rPr>
          <w:rFonts w:ascii="Times New Roman" w:eastAsia="Times New Roman" w:hAnsi="Times New Roman" w:cs="Times New Roman"/>
          <w:sz w:val="24"/>
          <w:szCs w:val="24"/>
        </w:rPr>
        <w:t>T</w:t>
      </w:r>
      <w:r w:rsidRPr="008C6319">
        <w:rPr>
          <w:rFonts w:ascii="Times New Roman" w:eastAsia="Times New Roman" w:hAnsi="Times New Roman" w:cs="Times New Roman"/>
          <w:sz w:val="24"/>
          <w:szCs w:val="24"/>
        </w:rPr>
        <w:t>extbook reading</w:t>
      </w:r>
      <w:r w:rsidR="008C6319">
        <w:rPr>
          <w:rFonts w:ascii="Times New Roman" w:eastAsia="Times New Roman" w:hAnsi="Times New Roman" w:cs="Times New Roman"/>
          <w:sz w:val="24"/>
          <w:szCs w:val="24"/>
        </w:rPr>
        <w:t>, online discussion board.</w:t>
      </w:r>
    </w:p>
    <w:p w14:paraId="1AEDE50F"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lastRenderedPageBreak/>
        <w:t>Assessment:</w:t>
      </w:r>
      <w:r w:rsidRPr="008C6319">
        <w:rPr>
          <w:rFonts w:ascii="Times New Roman" w:eastAsia="Times New Roman" w:hAnsi="Times New Roman" w:cs="Times New Roman"/>
          <w:sz w:val="24"/>
          <w:szCs w:val="24"/>
        </w:rPr>
        <w:t xml:space="preserve"> Class participation, exams, presentations</w:t>
      </w:r>
      <w:r w:rsidR="008C6319">
        <w:rPr>
          <w:rFonts w:ascii="Times New Roman" w:eastAsia="Times New Roman" w:hAnsi="Times New Roman" w:cs="Times New Roman"/>
          <w:sz w:val="24"/>
          <w:szCs w:val="24"/>
        </w:rPr>
        <w:t>.</w:t>
      </w:r>
    </w:p>
    <w:p w14:paraId="1AEDE510" w14:textId="77777777" w:rsidR="00BA5838" w:rsidRPr="008C6319" w:rsidRDefault="00BA5838" w:rsidP="00BA5838">
      <w:pPr>
        <w:ind w:left="1440"/>
        <w:rPr>
          <w:rFonts w:ascii="Times New Roman" w:eastAsia="Times New Roman" w:hAnsi="Times New Roman" w:cs="Times New Roman"/>
          <w:sz w:val="24"/>
          <w:szCs w:val="24"/>
        </w:rPr>
      </w:pPr>
    </w:p>
    <w:p w14:paraId="1AEDE511" w14:textId="77777777" w:rsidR="000832D6" w:rsidRPr="008C6319" w:rsidRDefault="00D843A2" w:rsidP="00D843A2">
      <w:pPr>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 xml:space="preserve">to describe the key role and strategy for crisis communications </w:t>
      </w:r>
    </w:p>
    <w:p w14:paraId="1AEDE512"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Acquisition: </w:t>
      </w:r>
      <w:r w:rsidR="00C93A58">
        <w:rPr>
          <w:rFonts w:ascii="Times New Roman" w:eastAsia="Times New Roman" w:hAnsi="Times New Roman" w:cs="Times New Roman"/>
          <w:sz w:val="24"/>
          <w:szCs w:val="24"/>
        </w:rPr>
        <w:t>T</w:t>
      </w:r>
      <w:r w:rsidRPr="008C6319">
        <w:rPr>
          <w:rFonts w:ascii="Times New Roman" w:eastAsia="Times New Roman" w:hAnsi="Times New Roman" w:cs="Times New Roman"/>
          <w:sz w:val="24"/>
          <w:szCs w:val="24"/>
        </w:rPr>
        <w:t>extbook reading</w:t>
      </w:r>
      <w:r w:rsidR="008C6319">
        <w:rPr>
          <w:rFonts w:ascii="Times New Roman" w:eastAsia="Times New Roman" w:hAnsi="Times New Roman" w:cs="Times New Roman"/>
          <w:sz w:val="24"/>
          <w:szCs w:val="24"/>
        </w:rPr>
        <w:t>, online discussion board.</w:t>
      </w:r>
    </w:p>
    <w:p w14:paraId="1AEDE513"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Pr="008C6319">
        <w:rPr>
          <w:rFonts w:ascii="Times New Roman" w:eastAsia="Times New Roman" w:hAnsi="Times New Roman" w:cs="Times New Roman"/>
          <w:sz w:val="24"/>
          <w:szCs w:val="24"/>
        </w:rPr>
        <w:t xml:space="preserve"> Class participation, exams, presentations</w:t>
      </w:r>
      <w:r w:rsidR="008C6319">
        <w:rPr>
          <w:rFonts w:ascii="Times New Roman" w:eastAsia="Times New Roman" w:hAnsi="Times New Roman" w:cs="Times New Roman"/>
          <w:sz w:val="24"/>
          <w:szCs w:val="24"/>
        </w:rPr>
        <w:t>.</w:t>
      </w:r>
    </w:p>
    <w:p w14:paraId="1AEDE514" w14:textId="77777777" w:rsidR="00BA5838" w:rsidRPr="008C6319" w:rsidRDefault="00BA5838" w:rsidP="00BA5838">
      <w:pPr>
        <w:ind w:left="1440"/>
        <w:rPr>
          <w:rFonts w:ascii="Times New Roman" w:eastAsia="Times New Roman" w:hAnsi="Times New Roman" w:cs="Times New Roman"/>
          <w:sz w:val="24"/>
          <w:szCs w:val="24"/>
        </w:rPr>
      </w:pPr>
    </w:p>
    <w:p w14:paraId="1AEDE515" w14:textId="77777777" w:rsidR="000832D6" w:rsidRPr="008C6319" w:rsidRDefault="00D843A2" w:rsidP="00D843A2">
      <w:pPr>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to describe how to conduct a risk audit for your organization</w:t>
      </w:r>
      <w:r w:rsidR="008C6319">
        <w:rPr>
          <w:rFonts w:ascii="Times New Roman" w:eastAsia="Times New Roman" w:hAnsi="Times New Roman" w:cs="Times New Roman"/>
          <w:sz w:val="24"/>
          <w:szCs w:val="24"/>
        </w:rPr>
        <w:t>.</w:t>
      </w:r>
      <w:r w:rsidR="000832D6" w:rsidRPr="008C6319">
        <w:rPr>
          <w:rFonts w:ascii="Times New Roman" w:eastAsia="Times New Roman" w:hAnsi="Times New Roman" w:cs="Times New Roman"/>
          <w:sz w:val="24"/>
          <w:szCs w:val="24"/>
        </w:rPr>
        <w:t xml:space="preserve"> </w:t>
      </w:r>
    </w:p>
    <w:p w14:paraId="1AEDE516"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Acquisition:</w:t>
      </w:r>
      <w:r w:rsidRPr="008C6319">
        <w:rPr>
          <w:rFonts w:ascii="Times New Roman" w:eastAsia="Times New Roman" w:hAnsi="Times New Roman" w:cs="Times New Roman"/>
          <w:sz w:val="24"/>
          <w:szCs w:val="24"/>
        </w:rPr>
        <w:t xml:space="preserve"> </w:t>
      </w:r>
      <w:r w:rsidR="00C93A58">
        <w:rPr>
          <w:rFonts w:ascii="Times New Roman" w:eastAsia="Times New Roman" w:hAnsi="Times New Roman" w:cs="Times New Roman"/>
          <w:sz w:val="24"/>
          <w:szCs w:val="24"/>
        </w:rPr>
        <w:t>T</w:t>
      </w:r>
      <w:r w:rsidRPr="008C6319">
        <w:rPr>
          <w:rFonts w:ascii="Times New Roman" w:eastAsia="Times New Roman" w:hAnsi="Times New Roman" w:cs="Times New Roman"/>
          <w:sz w:val="24"/>
          <w:szCs w:val="24"/>
        </w:rPr>
        <w:t>extbook reading, articles</w:t>
      </w:r>
      <w:r w:rsidR="008C6319">
        <w:rPr>
          <w:rFonts w:ascii="Times New Roman" w:eastAsia="Times New Roman" w:hAnsi="Times New Roman" w:cs="Times New Roman"/>
          <w:sz w:val="24"/>
          <w:szCs w:val="24"/>
        </w:rPr>
        <w:t>, online discussion board.</w:t>
      </w:r>
    </w:p>
    <w:p w14:paraId="1AEDE517"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Pr="008C6319">
        <w:rPr>
          <w:rFonts w:ascii="Times New Roman" w:eastAsia="Times New Roman" w:hAnsi="Times New Roman" w:cs="Times New Roman"/>
          <w:sz w:val="24"/>
          <w:szCs w:val="24"/>
        </w:rPr>
        <w:t xml:space="preserve"> Class participation, writing assignment</w:t>
      </w:r>
      <w:r w:rsidR="008C6319">
        <w:rPr>
          <w:rFonts w:ascii="Times New Roman" w:eastAsia="Times New Roman" w:hAnsi="Times New Roman" w:cs="Times New Roman"/>
          <w:sz w:val="24"/>
          <w:szCs w:val="24"/>
        </w:rPr>
        <w:t>.</w:t>
      </w:r>
    </w:p>
    <w:p w14:paraId="1AEDE518" w14:textId="77777777" w:rsidR="00BA5838" w:rsidRPr="008C6319" w:rsidRDefault="00BA5838" w:rsidP="00BA5838">
      <w:pPr>
        <w:ind w:left="1440"/>
        <w:rPr>
          <w:rFonts w:ascii="Times New Roman" w:eastAsia="Times New Roman" w:hAnsi="Times New Roman" w:cs="Times New Roman"/>
          <w:sz w:val="24"/>
          <w:szCs w:val="24"/>
        </w:rPr>
      </w:pPr>
    </w:p>
    <w:p w14:paraId="1AEDE519" w14:textId="77777777" w:rsidR="00D843A2" w:rsidRPr="008C6319" w:rsidRDefault="00D843A2" w:rsidP="00D843A2">
      <w:pPr>
        <w:numPr>
          <w:ilvl w:val="0"/>
          <w:numId w:val="1"/>
        </w:numPr>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Objective: </w:t>
      </w:r>
      <w:r w:rsidR="000832D6" w:rsidRPr="008C6319">
        <w:rPr>
          <w:rFonts w:ascii="Times New Roman" w:eastAsia="Times New Roman" w:hAnsi="Times New Roman" w:cs="Times New Roman"/>
          <w:sz w:val="24"/>
          <w:szCs w:val="24"/>
        </w:rPr>
        <w:t>to know the steps in preparing and evaluati</w:t>
      </w:r>
      <w:r w:rsidRPr="008C6319">
        <w:rPr>
          <w:rFonts w:ascii="Times New Roman" w:eastAsia="Times New Roman" w:hAnsi="Times New Roman" w:cs="Times New Roman"/>
          <w:sz w:val="24"/>
          <w:szCs w:val="24"/>
        </w:rPr>
        <w:t>ng a crisis management pla</w:t>
      </w:r>
      <w:r w:rsidR="00BA5838" w:rsidRPr="008C6319">
        <w:rPr>
          <w:rFonts w:ascii="Times New Roman" w:eastAsia="Times New Roman" w:hAnsi="Times New Roman" w:cs="Times New Roman"/>
          <w:sz w:val="24"/>
          <w:szCs w:val="24"/>
        </w:rPr>
        <w:t>n</w:t>
      </w:r>
      <w:r w:rsidR="008C6319">
        <w:rPr>
          <w:rFonts w:ascii="Times New Roman" w:eastAsia="Times New Roman" w:hAnsi="Times New Roman" w:cs="Times New Roman"/>
          <w:sz w:val="24"/>
          <w:szCs w:val="24"/>
        </w:rPr>
        <w:t>.</w:t>
      </w:r>
    </w:p>
    <w:p w14:paraId="1AEDE51A"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 xml:space="preserve">Acquisition: </w:t>
      </w:r>
      <w:r w:rsidR="00C93A58">
        <w:rPr>
          <w:rFonts w:ascii="Times New Roman" w:eastAsia="Times New Roman" w:hAnsi="Times New Roman" w:cs="Times New Roman"/>
          <w:sz w:val="24"/>
          <w:szCs w:val="24"/>
        </w:rPr>
        <w:t>T</w:t>
      </w:r>
      <w:r w:rsidRPr="008C6319">
        <w:rPr>
          <w:rFonts w:ascii="Times New Roman" w:eastAsia="Times New Roman" w:hAnsi="Times New Roman" w:cs="Times New Roman"/>
          <w:sz w:val="24"/>
          <w:szCs w:val="24"/>
        </w:rPr>
        <w:t>extbook reading, articles</w:t>
      </w:r>
      <w:r w:rsidR="008C6319">
        <w:rPr>
          <w:rFonts w:ascii="Times New Roman" w:eastAsia="Times New Roman" w:hAnsi="Times New Roman" w:cs="Times New Roman"/>
          <w:sz w:val="24"/>
          <w:szCs w:val="24"/>
        </w:rPr>
        <w:t>.</w:t>
      </w:r>
    </w:p>
    <w:p w14:paraId="1AEDE51B" w14:textId="77777777" w:rsidR="00BA5838" w:rsidRPr="008C6319" w:rsidRDefault="00BA5838" w:rsidP="00BA5838">
      <w:pPr>
        <w:ind w:left="1440"/>
        <w:rPr>
          <w:rFonts w:ascii="Times New Roman" w:eastAsia="Times New Roman" w:hAnsi="Times New Roman" w:cs="Times New Roman"/>
          <w:sz w:val="24"/>
          <w:szCs w:val="24"/>
        </w:rPr>
      </w:pPr>
      <w:r w:rsidRPr="008C6319">
        <w:rPr>
          <w:rFonts w:ascii="Times New Roman" w:eastAsia="Times New Roman" w:hAnsi="Times New Roman" w:cs="Times New Roman"/>
          <w:i/>
          <w:sz w:val="24"/>
          <w:szCs w:val="24"/>
        </w:rPr>
        <w:t>Assessment:</w:t>
      </w:r>
      <w:r w:rsidRPr="008C6319">
        <w:rPr>
          <w:rFonts w:ascii="Times New Roman" w:eastAsia="Times New Roman" w:hAnsi="Times New Roman" w:cs="Times New Roman"/>
          <w:sz w:val="24"/>
          <w:szCs w:val="24"/>
        </w:rPr>
        <w:t xml:space="preserve"> Class participation, writing assignments</w:t>
      </w:r>
      <w:r w:rsidR="008C6319">
        <w:rPr>
          <w:rFonts w:ascii="Times New Roman" w:eastAsia="Times New Roman" w:hAnsi="Times New Roman" w:cs="Times New Roman"/>
          <w:sz w:val="24"/>
          <w:szCs w:val="24"/>
        </w:rPr>
        <w:t>.</w:t>
      </w:r>
    </w:p>
    <w:p w14:paraId="1AEDE51C" w14:textId="77777777" w:rsidR="00BA5838" w:rsidRPr="008C6319" w:rsidRDefault="00BA5838" w:rsidP="00BA5838">
      <w:pPr>
        <w:ind w:left="1440"/>
        <w:rPr>
          <w:rFonts w:ascii="Times New Roman" w:eastAsia="Times New Roman" w:hAnsi="Times New Roman" w:cs="Times New Roman"/>
          <w:sz w:val="24"/>
          <w:szCs w:val="24"/>
        </w:rPr>
      </w:pPr>
    </w:p>
    <w:p w14:paraId="1AEDE51D" w14:textId="77777777" w:rsidR="000832D6" w:rsidRPr="008C6319" w:rsidRDefault="000832D6" w:rsidP="00946BD1">
      <w:pPr>
        <w:autoSpaceDE w:val="0"/>
        <w:autoSpaceDN w:val="0"/>
        <w:adjustRightInd w:val="0"/>
        <w:rPr>
          <w:rFonts w:ascii="Times New Roman" w:eastAsia="Calibri" w:hAnsi="Times New Roman" w:cs="Times New Roman"/>
          <w:b/>
          <w:bCs/>
          <w:sz w:val="24"/>
          <w:szCs w:val="24"/>
        </w:rPr>
      </w:pPr>
      <w:r w:rsidRPr="008C6319">
        <w:rPr>
          <w:rFonts w:ascii="Times New Roman" w:eastAsia="Calibri" w:hAnsi="Times New Roman" w:cs="Times New Roman"/>
          <w:b/>
          <w:bCs/>
          <w:sz w:val="24"/>
          <w:szCs w:val="24"/>
        </w:rPr>
        <w:t xml:space="preserve">Assignments &amp; Class Preparation </w:t>
      </w:r>
    </w:p>
    <w:p w14:paraId="1AEDE51E" w14:textId="77777777" w:rsidR="000832D6" w:rsidRPr="008C6319" w:rsidRDefault="008C6319" w:rsidP="000832D6">
      <w:pPr>
        <w:rPr>
          <w:rFonts w:ascii="Times New Roman" w:eastAsia="Times New Roman" w:hAnsi="Times New Roman" w:cs="Times New Roman"/>
          <w:sz w:val="24"/>
          <w:szCs w:val="24"/>
        </w:rPr>
      </w:pPr>
      <w:r>
        <w:rPr>
          <w:rFonts w:ascii="Times New Roman" w:eastAsia="Times New Roman" w:hAnsi="Times New Roman" w:cs="Arial"/>
          <w:sz w:val="24"/>
          <w:szCs w:val="24"/>
        </w:rPr>
        <w:t xml:space="preserve">You </w:t>
      </w:r>
      <w:r w:rsidR="00946BD1" w:rsidRPr="008C6319">
        <w:rPr>
          <w:rFonts w:ascii="Times New Roman" w:eastAsia="Times New Roman" w:hAnsi="Times New Roman" w:cs="Arial"/>
          <w:sz w:val="24"/>
          <w:szCs w:val="24"/>
        </w:rPr>
        <w:t xml:space="preserve">will </w:t>
      </w:r>
      <w:r>
        <w:rPr>
          <w:rFonts w:ascii="Times New Roman" w:eastAsia="Times New Roman" w:hAnsi="Times New Roman" w:cs="Arial"/>
          <w:sz w:val="24"/>
          <w:szCs w:val="24"/>
        </w:rPr>
        <w:t xml:space="preserve">spend time reading about and listening to </w:t>
      </w:r>
      <w:r w:rsidR="00946BD1" w:rsidRPr="008C6319">
        <w:rPr>
          <w:rFonts w:ascii="Times New Roman" w:eastAsia="Times New Roman" w:hAnsi="Times New Roman" w:cs="Arial"/>
          <w:sz w:val="24"/>
          <w:szCs w:val="24"/>
        </w:rPr>
        <w:t xml:space="preserve">recent news, </w:t>
      </w:r>
      <w:r>
        <w:rPr>
          <w:rFonts w:ascii="Times New Roman" w:eastAsia="Times New Roman" w:hAnsi="Times New Roman" w:cs="Arial"/>
          <w:sz w:val="24"/>
          <w:szCs w:val="24"/>
        </w:rPr>
        <w:t xml:space="preserve">understanding </w:t>
      </w:r>
      <w:r w:rsidR="00946BD1" w:rsidRPr="008C6319">
        <w:rPr>
          <w:rFonts w:ascii="Times New Roman" w:eastAsia="Times New Roman" w:hAnsi="Times New Roman" w:cs="Arial"/>
          <w:sz w:val="24"/>
          <w:szCs w:val="24"/>
        </w:rPr>
        <w:t xml:space="preserve">content from reading assignments, and </w:t>
      </w:r>
      <w:r>
        <w:rPr>
          <w:rFonts w:ascii="Times New Roman" w:eastAsia="Times New Roman" w:hAnsi="Times New Roman" w:cs="Arial"/>
          <w:sz w:val="24"/>
          <w:szCs w:val="24"/>
        </w:rPr>
        <w:t xml:space="preserve">answering </w:t>
      </w:r>
      <w:r w:rsidR="00946BD1" w:rsidRPr="008C6319">
        <w:rPr>
          <w:rFonts w:ascii="Times New Roman" w:eastAsia="Times New Roman" w:hAnsi="Times New Roman" w:cs="Arial"/>
          <w:sz w:val="24"/>
          <w:szCs w:val="24"/>
        </w:rPr>
        <w:t>discussion questions regarding text</w:t>
      </w:r>
      <w:r>
        <w:rPr>
          <w:rFonts w:ascii="Times New Roman" w:eastAsia="Times New Roman" w:hAnsi="Times New Roman" w:cs="Arial"/>
          <w:sz w:val="24"/>
          <w:szCs w:val="24"/>
        </w:rPr>
        <w:t>book</w:t>
      </w:r>
      <w:r w:rsidR="00946BD1" w:rsidRPr="008C6319">
        <w:rPr>
          <w:rFonts w:ascii="Times New Roman" w:eastAsia="Times New Roman" w:hAnsi="Times New Roman" w:cs="Arial"/>
          <w:sz w:val="24"/>
          <w:szCs w:val="24"/>
        </w:rPr>
        <w:t xml:space="preserve"> and web readings.  </w:t>
      </w:r>
      <w:r w:rsidR="000832D6" w:rsidRPr="008C6319">
        <w:rPr>
          <w:rFonts w:ascii="Times New Roman" w:eastAsia="Times New Roman" w:hAnsi="Times New Roman" w:cs="Times New Roman"/>
          <w:sz w:val="24"/>
          <w:szCs w:val="24"/>
        </w:rPr>
        <w:t>The success of this kind of course relies on everyone reading the assignments, answering the study q</w:t>
      </w:r>
      <w:r>
        <w:rPr>
          <w:rFonts w:ascii="Times New Roman" w:eastAsia="Times New Roman" w:hAnsi="Times New Roman" w:cs="Times New Roman"/>
          <w:sz w:val="24"/>
          <w:szCs w:val="24"/>
        </w:rPr>
        <w:t>uestions, and participating in online discussion boards</w:t>
      </w:r>
      <w:r w:rsidR="000832D6" w:rsidRPr="008C6319">
        <w:rPr>
          <w:rFonts w:ascii="Times New Roman" w:eastAsia="Times New Roman" w:hAnsi="Times New Roman" w:cs="Times New Roman"/>
          <w:sz w:val="24"/>
          <w:szCs w:val="24"/>
        </w:rPr>
        <w:t xml:space="preserve"> to discuss the application of concepts and practices.  Your participation is also essential-- come prepared with </w:t>
      </w:r>
      <w:r>
        <w:rPr>
          <w:rFonts w:ascii="Times New Roman" w:eastAsia="Times New Roman" w:hAnsi="Times New Roman" w:cs="Times New Roman"/>
          <w:sz w:val="24"/>
          <w:szCs w:val="24"/>
        </w:rPr>
        <w:t xml:space="preserve">thoughts </w:t>
      </w:r>
      <w:r w:rsidR="000832D6" w:rsidRPr="008C6319">
        <w:rPr>
          <w:rFonts w:ascii="Times New Roman" w:eastAsia="Times New Roman" w:hAnsi="Times New Roman" w:cs="Times New Roman"/>
          <w:sz w:val="24"/>
          <w:szCs w:val="24"/>
        </w:rPr>
        <w:t>about what you have read, ideas about how crises could be prevented or reduced, and information to add to</w:t>
      </w:r>
      <w:r>
        <w:rPr>
          <w:rFonts w:ascii="Times New Roman" w:eastAsia="Times New Roman" w:hAnsi="Times New Roman" w:cs="Times New Roman"/>
          <w:sz w:val="24"/>
          <w:szCs w:val="24"/>
        </w:rPr>
        <w:t xml:space="preserve"> the discussion board</w:t>
      </w:r>
      <w:r w:rsidR="000832D6" w:rsidRPr="008C6319">
        <w:rPr>
          <w:rFonts w:ascii="Times New Roman" w:eastAsia="Times New Roman" w:hAnsi="Times New Roman" w:cs="Times New Roman"/>
          <w:sz w:val="24"/>
          <w:szCs w:val="24"/>
        </w:rPr>
        <w:t>. The success of the class and value of your expe</w:t>
      </w:r>
      <w:r>
        <w:rPr>
          <w:rFonts w:ascii="Times New Roman" w:eastAsia="Times New Roman" w:hAnsi="Times New Roman" w:cs="Times New Roman"/>
          <w:sz w:val="24"/>
          <w:szCs w:val="24"/>
        </w:rPr>
        <w:t>rience is based on how well you are</w:t>
      </w:r>
      <w:r w:rsidR="000832D6" w:rsidRPr="008C6319">
        <w:rPr>
          <w:rFonts w:ascii="Times New Roman" w:eastAsia="Times New Roman" w:hAnsi="Times New Roman" w:cs="Times New Roman"/>
          <w:sz w:val="24"/>
          <w:szCs w:val="24"/>
        </w:rPr>
        <w:t xml:space="preserve"> prepared.</w:t>
      </w:r>
    </w:p>
    <w:p w14:paraId="1AEDE51F" w14:textId="77777777" w:rsidR="00BA5838" w:rsidRPr="008C6319" w:rsidRDefault="00BA5838" w:rsidP="000832D6">
      <w:pPr>
        <w:rPr>
          <w:rFonts w:ascii="Times New Roman" w:eastAsia="Times New Roman" w:hAnsi="Times New Roman" w:cs="Times New Roman"/>
          <w:b/>
          <w:bCs/>
          <w:sz w:val="24"/>
          <w:szCs w:val="24"/>
        </w:rPr>
      </w:pPr>
    </w:p>
    <w:p w14:paraId="1AEDE520" w14:textId="77777777" w:rsidR="000332C0" w:rsidRPr="008C6319" w:rsidRDefault="000332C0" w:rsidP="000332C0">
      <w:pPr>
        <w:autoSpaceDE w:val="0"/>
        <w:autoSpaceDN w:val="0"/>
        <w:adjustRightInd w:val="0"/>
        <w:rPr>
          <w:rFonts w:ascii="Times New Roman" w:eastAsia="Calibri" w:hAnsi="Times New Roman" w:cs="Times New Roman"/>
          <w:b/>
          <w:bCs/>
          <w:sz w:val="24"/>
          <w:szCs w:val="24"/>
        </w:rPr>
      </w:pPr>
      <w:r w:rsidRPr="008C6319">
        <w:rPr>
          <w:rFonts w:ascii="Times New Roman" w:eastAsia="Calibri" w:hAnsi="Times New Roman" w:cs="Times New Roman"/>
          <w:b/>
          <w:bCs/>
          <w:sz w:val="24"/>
          <w:szCs w:val="24"/>
        </w:rPr>
        <w:t>COURSE PROCEDURES</w:t>
      </w:r>
    </w:p>
    <w:p w14:paraId="1AEDE521" w14:textId="77777777" w:rsidR="000332C0" w:rsidRPr="008C6319" w:rsidRDefault="000332C0" w:rsidP="000332C0">
      <w:pPr>
        <w:autoSpaceDE w:val="0"/>
        <w:autoSpaceDN w:val="0"/>
        <w:adjustRightInd w:val="0"/>
        <w:rPr>
          <w:rFonts w:ascii="Times New Roman" w:eastAsia="Calibri" w:hAnsi="Times New Roman" w:cs="Times New Roman"/>
          <w:sz w:val="24"/>
        </w:rPr>
      </w:pPr>
      <w:r w:rsidRPr="008C6319">
        <w:rPr>
          <w:rFonts w:ascii="Times New Roman" w:eastAsia="Calibri" w:hAnsi="Times New Roman" w:cs="Times New Roman"/>
          <w:sz w:val="24"/>
        </w:rPr>
        <w:t>The following elements are instrumental in the successful completion of this course:</w:t>
      </w:r>
    </w:p>
    <w:p w14:paraId="1AEDE522" w14:textId="77777777" w:rsidR="000332C0" w:rsidRPr="008C6319" w:rsidRDefault="000332C0" w:rsidP="000332C0">
      <w:pPr>
        <w:autoSpaceDE w:val="0"/>
        <w:autoSpaceDN w:val="0"/>
        <w:adjustRightInd w:val="0"/>
        <w:spacing w:after="240"/>
        <w:ind w:left="720" w:hanging="450"/>
        <w:rPr>
          <w:rFonts w:ascii="Times New Roman" w:eastAsia="Calibri" w:hAnsi="Times New Roman" w:cs="Times New Roman"/>
          <w:sz w:val="24"/>
        </w:rPr>
      </w:pPr>
      <w:r w:rsidRPr="008C6319">
        <w:rPr>
          <w:rFonts w:ascii="Times New Roman" w:eastAsia="Calibri" w:hAnsi="Times New Roman" w:cs="Times New Roman"/>
          <w:sz w:val="24"/>
        </w:rPr>
        <w:t xml:space="preserve">1.    Students will be required to participate in </w:t>
      </w:r>
      <w:r w:rsidR="008C6319">
        <w:rPr>
          <w:rFonts w:ascii="Times New Roman" w:eastAsia="Calibri" w:hAnsi="Times New Roman" w:cs="Times New Roman"/>
          <w:sz w:val="24"/>
        </w:rPr>
        <w:t xml:space="preserve">online </w:t>
      </w:r>
      <w:r w:rsidRPr="008C6319">
        <w:rPr>
          <w:rFonts w:ascii="Times New Roman" w:hAnsi="Times New Roman"/>
          <w:sz w:val="24"/>
        </w:rPr>
        <w:t>class discussion and demonstrate familiarity with the reading assignments for the week</w:t>
      </w:r>
      <w:r w:rsidRPr="008C6319">
        <w:rPr>
          <w:rFonts w:ascii="Times New Roman" w:eastAsia="Calibri" w:hAnsi="Times New Roman" w:cs="Times New Roman"/>
          <w:sz w:val="24"/>
        </w:rPr>
        <w:t>.</w:t>
      </w:r>
    </w:p>
    <w:p w14:paraId="1AEDE523" w14:textId="77777777" w:rsidR="00A5019E" w:rsidRDefault="000332C0" w:rsidP="00A5019E">
      <w:pPr>
        <w:ind w:left="270"/>
        <w:rPr>
          <w:rFonts w:ascii="Times New Roman" w:hAnsi="Times New Roman"/>
          <w:sz w:val="24"/>
        </w:rPr>
      </w:pPr>
      <w:r w:rsidRPr="008C6319">
        <w:rPr>
          <w:rFonts w:ascii="Times New Roman" w:eastAsia="Calibri" w:hAnsi="Times New Roman" w:cs="Times New Roman"/>
          <w:sz w:val="24"/>
        </w:rPr>
        <w:t>2.    Students will be required to produce a quality research paper based on the APA style guide.</w:t>
      </w:r>
      <w:r w:rsidRPr="008C6319">
        <w:rPr>
          <w:rFonts w:ascii="Times New Roman" w:hAnsi="Times New Roman"/>
          <w:sz w:val="24"/>
        </w:rPr>
        <w:t xml:space="preserve"> </w:t>
      </w:r>
    </w:p>
    <w:p w14:paraId="1AEDE524" w14:textId="77777777" w:rsidR="000332C0" w:rsidRPr="00A5019E" w:rsidRDefault="000332C0" w:rsidP="00A5019E">
      <w:pPr>
        <w:ind w:left="270"/>
        <w:rPr>
          <w:rFonts w:ascii="Times New Roman" w:hAnsi="Times New Roman"/>
          <w:sz w:val="24"/>
        </w:rPr>
      </w:pPr>
    </w:p>
    <w:p w14:paraId="1AEDE525" w14:textId="77777777" w:rsidR="000332C0" w:rsidRPr="008C6319" w:rsidRDefault="000332C0" w:rsidP="000332C0">
      <w:pPr>
        <w:autoSpaceDE w:val="0"/>
        <w:autoSpaceDN w:val="0"/>
        <w:adjustRightInd w:val="0"/>
        <w:ind w:left="720" w:hanging="450"/>
        <w:rPr>
          <w:rFonts w:ascii="Times New Roman" w:eastAsia="Calibri" w:hAnsi="Times New Roman" w:cs="Times New Roman"/>
          <w:sz w:val="24"/>
        </w:rPr>
      </w:pPr>
      <w:r w:rsidRPr="008C6319">
        <w:rPr>
          <w:rFonts w:ascii="Times New Roman" w:eastAsia="Calibri" w:hAnsi="Times New Roman" w:cs="Times New Roman"/>
          <w:sz w:val="24"/>
        </w:rPr>
        <w:t xml:space="preserve">3.    Good grammar and spelling skills are essential for satisfactory scores on written assignments. </w:t>
      </w:r>
    </w:p>
    <w:p w14:paraId="1AEDE526" w14:textId="77777777" w:rsidR="000332C0" w:rsidRPr="008C6319" w:rsidRDefault="000332C0" w:rsidP="000332C0">
      <w:pPr>
        <w:autoSpaceDE w:val="0"/>
        <w:autoSpaceDN w:val="0"/>
        <w:adjustRightInd w:val="0"/>
        <w:ind w:left="720" w:hanging="450"/>
        <w:rPr>
          <w:rFonts w:ascii="Times New Roman" w:eastAsia="Calibri" w:hAnsi="Times New Roman" w:cs="Times New Roman"/>
          <w:sz w:val="24"/>
        </w:rPr>
      </w:pPr>
    </w:p>
    <w:p w14:paraId="1AEDE527" w14:textId="77777777" w:rsidR="000332C0" w:rsidRPr="008C6319" w:rsidRDefault="000332C0" w:rsidP="000332C0">
      <w:pPr>
        <w:autoSpaceDE w:val="0"/>
        <w:autoSpaceDN w:val="0"/>
        <w:adjustRightInd w:val="0"/>
        <w:ind w:left="720"/>
        <w:rPr>
          <w:rFonts w:ascii="Times New Roman" w:hAnsi="Times New Roman"/>
          <w:sz w:val="24"/>
        </w:rPr>
      </w:pPr>
      <w:r w:rsidRPr="008C6319">
        <w:rPr>
          <w:rFonts w:ascii="Times New Roman" w:eastAsia="Calibri" w:hAnsi="Times New Roman" w:cs="Times New Roman"/>
          <w:b/>
          <w:bCs/>
          <w:sz w:val="24"/>
        </w:rPr>
        <w:t xml:space="preserve">The formal paper </w:t>
      </w:r>
      <w:r w:rsidRPr="008C6319">
        <w:rPr>
          <w:rFonts w:ascii="Times New Roman" w:eastAsia="Calibri" w:hAnsi="Times New Roman" w:cs="Times New Roman"/>
          <w:sz w:val="24"/>
        </w:rPr>
        <w:t xml:space="preserve">will utilize correct style, spelling, and grammar. It will include documentation of at least 10 research sources and consist of a body of </w:t>
      </w:r>
      <w:r w:rsidR="00C854A2">
        <w:rPr>
          <w:rFonts w:ascii="Times New Roman" w:eastAsia="Calibri" w:hAnsi="Times New Roman" w:cs="Times New Roman"/>
          <w:sz w:val="24"/>
        </w:rPr>
        <w:t>10-</w:t>
      </w:r>
      <w:r w:rsidRPr="008C6319">
        <w:rPr>
          <w:rFonts w:ascii="Times New Roman" w:eastAsia="Calibri" w:hAnsi="Times New Roman" w:cs="Times New Roman"/>
          <w:sz w:val="24"/>
        </w:rPr>
        <w:t>1</w:t>
      </w:r>
      <w:r w:rsidRPr="008C6319">
        <w:rPr>
          <w:rFonts w:ascii="Times New Roman" w:hAnsi="Times New Roman"/>
          <w:sz w:val="24"/>
        </w:rPr>
        <w:t>2</w:t>
      </w:r>
      <w:r w:rsidRPr="008C6319">
        <w:rPr>
          <w:rFonts w:ascii="Times New Roman" w:eastAsia="Calibri" w:hAnsi="Times New Roman" w:cs="Times New Roman"/>
          <w:sz w:val="24"/>
        </w:rPr>
        <w:t xml:space="preserve"> full-length pages, plus the necessary title page and reference page.  The paper must be delivered to the instructor on or before the deadline date. Late papers are subject to rejection without a grade.</w:t>
      </w:r>
      <w:r w:rsidR="001133CF">
        <w:rPr>
          <w:rFonts w:ascii="Times New Roman" w:eastAsia="Calibri" w:hAnsi="Times New Roman" w:cs="Times New Roman"/>
          <w:sz w:val="24"/>
        </w:rPr>
        <w:t xml:space="preserve"> For each day that a paper is late the student will lose 10 points each day; i.e., if a paper is late one day the maximum grade a student can earn is 90, if 2 days late the maximum a student can earn is an 80, etc. </w:t>
      </w:r>
      <w:r w:rsidRPr="008C6319">
        <w:rPr>
          <w:rFonts w:ascii="Times New Roman" w:eastAsia="Calibri" w:hAnsi="Times New Roman" w:cs="Times New Roman"/>
          <w:sz w:val="24"/>
        </w:rPr>
        <w:t xml:space="preserve">  </w:t>
      </w:r>
    </w:p>
    <w:p w14:paraId="1AEDE528" w14:textId="77777777" w:rsidR="000332C0" w:rsidRPr="008C6319" w:rsidRDefault="000332C0" w:rsidP="000332C0">
      <w:pPr>
        <w:autoSpaceDE w:val="0"/>
        <w:autoSpaceDN w:val="0"/>
        <w:adjustRightInd w:val="0"/>
        <w:ind w:left="720"/>
        <w:rPr>
          <w:rFonts w:ascii="Times New Roman" w:hAnsi="Times New Roman"/>
          <w:sz w:val="24"/>
        </w:rPr>
      </w:pPr>
    </w:p>
    <w:p w14:paraId="1AEDE529" w14:textId="77777777" w:rsidR="000332C0" w:rsidRPr="008C6319" w:rsidRDefault="000332C0" w:rsidP="000332C0">
      <w:pPr>
        <w:autoSpaceDE w:val="0"/>
        <w:autoSpaceDN w:val="0"/>
        <w:adjustRightInd w:val="0"/>
        <w:ind w:left="720"/>
        <w:rPr>
          <w:rFonts w:ascii="Times New Roman" w:hAnsi="Times New Roman"/>
          <w:b/>
          <w:sz w:val="24"/>
        </w:rPr>
      </w:pPr>
      <w:r w:rsidRPr="008C6319">
        <w:rPr>
          <w:rFonts w:ascii="Times New Roman" w:hAnsi="Times New Roman"/>
          <w:b/>
          <w:sz w:val="24"/>
        </w:rPr>
        <w:t>Samples of themes for the paper include</w:t>
      </w:r>
      <w:r w:rsidR="00C854A2">
        <w:rPr>
          <w:rFonts w:ascii="Times New Roman" w:hAnsi="Times New Roman"/>
          <w:b/>
          <w:sz w:val="24"/>
        </w:rPr>
        <w:t xml:space="preserve"> but are not limited to</w:t>
      </w:r>
      <w:r w:rsidRPr="008C6319">
        <w:rPr>
          <w:rFonts w:ascii="Times New Roman" w:hAnsi="Times New Roman"/>
          <w:b/>
          <w:sz w:val="24"/>
        </w:rPr>
        <w:t>:</w:t>
      </w:r>
    </w:p>
    <w:p w14:paraId="1AEDE52A" w14:textId="77777777" w:rsidR="000332C0" w:rsidRPr="008C6319" w:rsidRDefault="000332C0" w:rsidP="009B4BA3">
      <w:pPr>
        <w:pStyle w:val="ListParagraph"/>
        <w:numPr>
          <w:ilvl w:val="0"/>
          <w:numId w:val="7"/>
        </w:numPr>
        <w:autoSpaceDE w:val="0"/>
        <w:autoSpaceDN w:val="0"/>
        <w:adjustRightInd w:val="0"/>
        <w:rPr>
          <w:rFonts w:ascii="Times New Roman" w:hAnsi="Times New Roman"/>
          <w:sz w:val="24"/>
        </w:rPr>
      </w:pPr>
      <w:r w:rsidRPr="008C6319">
        <w:rPr>
          <w:rFonts w:ascii="Times New Roman" w:hAnsi="Times New Roman"/>
          <w:sz w:val="24"/>
        </w:rPr>
        <w:t>detailed analysis of a business crisis/disaster case</w:t>
      </w:r>
      <w:r w:rsidR="00C854A2">
        <w:rPr>
          <w:rFonts w:ascii="Times New Roman" w:hAnsi="Times New Roman"/>
          <w:sz w:val="24"/>
        </w:rPr>
        <w:t>.</w:t>
      </w:r>
      <w:r w:rsidRPr="008C6319">
        <w:rPr>
          <w:rFonts w:ascii="Times New Roman" w:hAnsi="Times New Roman"/>
          <w:sz w:val="24"/>
        </w:rPr>
        <w:t xml:space="preserve"> </w:t>
      </w:r>
    </w:p>
    <w:p w14:paraId="1AEDE52B" w14:textId="77777777" w:rsidR="000332C0" w:rsidRPr="008C6319" w:rsidRDefault="000332C0" w:rsidP="009B4BA3">
      <w:pPr>
        <w:pStyle w:val="ListParagraph"/>
        <w:numPr>
          <w:ilvl w:val="0"/>
          <w:numId w:val="7"/>
        </w:numPr>
        <w:autoSpaceDE w:val="0"/>
        <w:autoSpaceDN w:val="0"/>
        <w:adjustRightInd w:val="0"/>
        <w:rPr>
          <w:rFonts w:ascii="Times New Roman" w:hAnsi="Times New Roman"/>
          <w:sz w:val="24"/>
        </w:rPr>
      </w:pPr>
      <w:r w:rsidRPr="008C6319">
        <w:rPr>
          <w:rFonts w:ascii="Times New Roman" w:hAnsi="Times New Roman"/>
          <w:sz w:val="24"/>
        </w:rPr>
        <w:t>proposal for a crisis management plan in your current place of work</w:t>
      </w:r>
      <w:r w:rsidR="00C854A2">
        <w:rPr>
          <w:rFonts w:ascii="Times New Roman" w:hAnsi="Times New Roman"/>
          <w:sz w:val="24"/>
        </w:rPr>
        <w:t>.</w:t>
      </w:r>
      <w:r w:rsidRPr="008C6319">
        <w:rPr>
          <w:rFonts w:ascii="Times New Roman" w:hAnsi="Times New Roman"/>
          <w:sz w:val="24"/>
        </w:rPr>
        <w:t xml:space="preserve"> </w:t>
      </w:r>
    </w:p>
    <w:p w14:paraId="1AEDE52C" w14:textId="77777777" w:rsidR="000332C0" w:rsidRPr="008C6319" w:rsidRDefault="000332C0" w:rsidP="009B4BA3">
      <w:pPr>
        <w:pStyle w:val="ListParagraph"/>
        <w:numPr>
          <w:ilvl w:val="0"/>
          <w:numId w:val="7"/>
        </w:numPr>
        <w:autoSpaceDE w:val="0"/>
        <w:autoSpaceDN w:val="0"/>
        <w:adjustRightInd w:val="0"/>
        <w:rPr>
          <w:rFonts w:ascii="Times New Roman" w:hAnsi="Times New Roman"/>
          <w:sz w:val="24"/>
        </w:rPr>
      </w:pPr>
      <w:r w:rsidRPr="008C6319">
        <w:rPr>
          <w:rFonts w:ascii="Times New Roman" w:hAnsi="Times New Roman"/>
          <w:sz w:val="24"/>
        </w:rPr>
        <w:t>detailed analysis of risk management in an industry</w:t>
      </w:r>
      <w:r w:rsidR="00C854A2">
        <w:rPr>
          <w:rFonts w:ascii="Times New Roman" w:hAnsi="Times New Roman"/>
          <w:sz w:val="24"/>
        </w:rPr>
        <w:t>.</w:t>
      </w:r>
      <w:r w:rsidRPr="008C6319">
        <w:rPr>
          <w:rFonts w:ascii="Times New Roman" w:hAnsi="Times New Roman"/>
          <w:sz w:val="24"/>
        </w:rPr>
        <w:t xml:space="preserve"> </w:t>
      </w:r>
    </w:p>
    <w:p w14:paraId="1AEDE52D" w14:textId="77777777" w:rsidR="000332C0" w:rsidRPr="008C6319" w:rsidRDefault="000332C0" w:rsidP="009B4BA3">
      <w:pPr>
        <w:pStyle w:val="ListParagraph"/>
        <w:numPr>
          <w:ilvl w:val="0"/>
          <w:numId w:val="7"/>
        </w:numPr>
        <w:autoSpaceDE w:val="0"/>
        <w:autoSpaceDN w:val="0"/>
        <w:adjustRightInd w:val="0"/>
        <w:rPr>
          <w:rFonts w:ascii="Times New Roman" w:hAnsi="Times New Roman"/>
          <w:sz w:val="24"/>
        </w:rPr>
      </w:pPr>
      <w:r w:rsidRPr="008C6319">
        <w:rPr>
          <w:rFonts w:ascii="Times New Roman" w:hAnsi="Times New Roman"/>
          <w:sz w:val="24"/>
        </w:rPr>
        <w:t>other related topic with instructor approval</w:t>
      </w:r>
      <w:r w:rsidR="00C854A2">
        <w:rPr>
          <w:rFonts w:ascii="Times New Roman" w:hAnsi="Times New Roman"/>
          <w:sz w:val="24"/>
        </w:rPr>
        <w:t>.</w:t>
      </w:r>
      <w:r w:rsidRPr="008C6319">
        <w:rPr>
          <w:rFonts w:ascii="Times New Roman" w:hAnsi="Times New Roman"/>
          <w:sz w:val="24"/>
        </w:rPr>
        <w:t xml:space="preserve"> </w:t>
      </w:r>
    </w:p>
    <w:p w14:paraId="1AEDE52E" w14:textId="77777777" w:rsidR="000332C0" w:rsidRPr="008C6319" w:rsidRDefault="000332C0" w:rsidP="000332C0">
      <w:pPr>
        <w:autoSpaceDE w:val="0"/>
        <w:autoSpaceDN w:val="0"/>
        <w:adjustRightInd w:val="0"/>
        <w:ind w:left="720"/>
        <w:rPr>
          <w:rFonts w:ascii="Times New Roman" w:eastAsia="Calibri" w:hAnsi="Times New Roman" w:cs="Times New Roman"/>
          <w:sz w:val="24"/>
        </w:rPr>
      </w:pPr>
    </w:p>
    <w:p w14:paraId="1AEDE52F" w14:textId="77777777" w:rsidR="000332C0" w:rsidRPr="008C6319" w:rsidRDefault="000332C0" w:rsidP="00946BD1">
      <w:pPr>
        <w:autoSpaceDE w:val="0"/>
        <w:autoSpaceDN w:val="0"/>
        <w:adjustRightInd w:val="0"/>
        <w:spacing w:after="240"/>
        <w:ind w:left="720" w:hanging="450"/>
        <w:rPr>
          <w:rFonts w:ascii="Times New Roman" w:eastAsia="Calibri" w:hAnsi="Times New Roman" w:cs="Times New Roman"/>
          <w:sz w:val="24"/>
        </w:rPr>
      </w:pPr>
      <w:r w:rsidRPr="008C6319">
        <w:rPr>
          <w:rFonts w:ascii="Times New Roman" w:eastAsia="Calibri" w:hAnsi="Times New Roman" w:cs="Times New Roman"/>
          <w:sz w:val="24"/>
        </w:rPr>
        <w:t xml:space="preserve">4.    The student is expected to respond to the topic/question introduced by the </w:t>
      </w:r>
      <w:r w:rsidR="00C854A2">
        <w:rPr>
          <w:rFonts w:ascii="Times New Roman" w:eastAsia="Calibri" w:hAnsi="Times New Roman" w:cs="Times New Roman"/>
          <w:sz w:val="24"/>
        </w:rPr>
        <w:t>discussion board and other writing assignments</w:t>
      </w:r>
      <w:r w:rsidRPr="008C6319">
        <w:rPr>
          <w:rFonts w:ascii="Times New Roman" w:eastAsia="Calibri" w:hAnsi="Times New Roman" w:cs="Times New Roman"/>
          <w:sz w:val="24"/>
        </w:rPr>
        <w:t xml:space="preserve">. </w:t>
      </w:r>
    </w:p>
    <w:p w14:paraId="1AEDE530" w14:textId="77777777" w:rsidR="000332C0" w:rsidRPr="00AC04F5" w:rsidRDefault="000332C0" w:rsidP="00AC04F5">
      <w:pPr>
        <w:autoSpaceDE w:val="0"/>
        <w:autoSpaceDN w:val="0"/>
        <w:adjustRightInd w:val="0"/>
        <w:spacing w:after="240"/>
        <w:ind w:left="720" w:hanging="450"/>
        <w:rPr>
          <w:rFonts w:ascii="Times New Roman" w:hAnsi="Times New Roman"/>
          <w:sz w:val="24"/>
        </w:rPr>
      </w:pPr>
      <w:r w:rsidRPr="008C6319">
        <w:rPr>
          <w:rFonts w:ascii="Times New Roman" w:eastAsia="Calibri" w:hAnsi="Times New Roman" w:cs="Times New Roman"/>
          <w:sz w:val="24"/>
        </w:rPr>
        <w:lastRenderedPageBreak/>
        <w:t xml:space="preserve">5.    There will be </w:t>
      </w:r>
      <w:r w:rsidRPr="008C6319">
        <w:rPr>
          <w:rFonts w:ascii="Times New Roman" w:hAnsi="Times New Roman"/>
          <w:sz w:val="24"/>
        </w:rPr>
        <w:t>two exams</w:t>
      </w:r>
      <w:r w:rsidRPr="008C6319">
        <w:rPr>
          <w:rFonts w:ascii="Times New Roman" w:eastAsia="Calibri" w:hAnsi="Times New Roman" w:cs="Times New Roman"/>
          <w:sz w:val="24"/>
        </w:rPr>
        <w:t xml:space="preserve">.  The student must </w:t>
      </w:r>
      <w:r w:rsidR="00C854A2">
        <w:rPr>
          <w:rFonts w:ascii="Times New Roman" w:eastAsia="Calibri" w:hAnsi="Times New Roman" w:cs="Times New Roman"/>
          <w:sz w:val="24"/>
        </w:rPr>
        <w:t>finish the exam by the last day of the week (Saturday) or other designated day</w:t>
      </w:r>
      <w:r w:rsidRPr="008C6319">
        <w:rPr>
          <w:rFonts w:ascii="Times New Roman" w:hAnsi="Times New Roman"/>
          <w:sz w:val="24"/>
        </w:rPr>
        <w:t>.</w:t>
      </w:r>
    </w:p>
    <w:p w14:paraId="1AEDE531" w14:textId="77777777" w:rsidR="000332C0" w:rsidRPr="0022348C" w:rsidRDefault="000332C0" w:rsidP="0022348C">
      <w:pPr>
        <w:pStyle w:val="Heading2"/>
        <w:spacing w:line="276" w:lineRule="auto"/>
        <w:rPr>
          <w:rFonts w:ascii="Times New Roman" w:eastAsia="Times New Roman" w:hAnsi="Times New Roman" w:cs="Times New Roman"/>
          <w:color w:val="4F81BD"/>
          <w:sz w:val="24"/>
        </w:rPr>
      </w:pPr>
      <w:r w:rsidRPr="008C6319">
        <w:rPr>
          <w:rFonts w:ascii="Times New Roman" w:eastAsia="Times New Roman" w:hAnsi="Times New Roman" w:cs="Times New Roman"/>
          <w:color w:val="4F81BD"/>
          <w:sz w:val="24"/>
        </w:rPr>
        <w:t>METHOD OF EVALUATION</w:t>
      </w:r>
    </w:p>
    <w:p w14:paraId="1AEDE532" w14:textId="77777777" w:rsidR="00E042B3" w:rsidRPr="00C854A2" w:rsidRDefault="0022348C" w:rsidP="00C854A2">
      <w:pPr>
        <w:numPr>
          <w:ilvl w:val="0"/>
          <w:numId w:val="4"/>
        </w:numPr>
        <w:rPr>
          <w:rFonts w:ascii="Times New Roman" w:eastAsia="Calibri" w:hAnsi="Times New Roman" w:cs="Times New Roman"/>
          <w:bCs/>
          <w:sz w:val="24"/>
          <w:szCs w:val="32"/>
        </w:rPr>
      </w:pPr>
      <w:r>
        <w:rPr>
          <w:rFonts w:ascii="Times New Roman" w:hAnsi="Times New Roman"/>
          <w:bCs/>
          <w:sz w:val="24"/>
          <w:szCs w:val="32"/>
        </w:rPr>
        <w:t>Discussion Board  30%</w:t>
      </w:r>
    </w:p>
    <w:p w14:paraId="1AEDE533" w14:textId="77777777" w:rsidR="000332C0" w:rsidRPr="008C6319" w:rsidRDefault="0022348C" w:rsidP="000332C0">
      <w:pPr>
        <w:numPr>
          <w:ilvl w:val="0"/>
          <w:numId w:val="4"/>
        </w:numPr>
        <w:rPr>
          <w:rFonts w:ascii="Times New Roman" w:eastAsia="Calibri" w:hAnsi="Times New Roman" w:cs="Times New Roman"/>
          <w:bCs/>
          <w:sz w:val="24"/>
          <w:szCs w:val="32"/>
        </w:rPr>
      </w:pPr>
      <w:r>
        <w:rPr>
          <w:rFonts w:ascii="Times New Roman" w:hAnsi="Times New Roman"/>
          <w:bCs/>
          <w:sz w:val="24"/>
          <w:szCs w:val="32"/>
        </w:rPr>
        <w:t>Exams (Midterm and Final) 4</w:t>
      </w:r>
      <w:r w:rsidR="000332C0" w:rsidRPr="008C6319">
        <w:rPr>
          <w:rFonts w:ascii="Times New Roman" w:hAnsi="Times New Roman"/>
          <w:bCs/>
          <w:sz w:val="24"/>
          <w:szCs w:val="32"/>
        </w:rPr>
        <w:t>0</w:t>
      </w:r>
      <w:r w:rsidR="000332C0" w:rsidRPr="008C6319">
        <w:rPr>
          <w:rFonts w:ascii="Times New Roman" w:eastAsia="Calibri" w:hAnsi="Times New Roman" w:cs="Times New Roman"/>
          <w:bCs/>
          <w:sz w:val="24"/>
          <w:szCs w:val="32"/>
        </w:rPr>
        <w:t>%</w:t>
      </w:r>
    </w:p>
    <w:p w14:paraId="1AEDE534" w14:textId="77777777" w:rsidR="00946BD1" w:rsidRPr="008C6319" w:rsidRDefault="0022348C" w:rsidP="000332C0">
      <w:pPr>
        <w:numPr>
          <w:ilvl w:val="0"/>
          <w:numId w:val="4"/>
        </w:numPr>
        <w:rPr>
          <w:rFonts w:ascii="Times New Roman" w:eastAsia="Calibri" w:hAnsi="Times New Roman" w:cs="Times New Roman"/>
          <w:bCs/>
          <w:sz w:val="24"/>
          <w:szCs w:val="32"/>
        </w:rPr>
      </w:pPr>
      <w:r>
        <w:rPr>
          <w:rFonts w:ascii="Times New Roman" w:eastAsia="Calibri" w:hAnsi="Times New Roman" w:cs="Times New Roman"/>
          <w:bCs/>
          <w:sz w:val="24"/>
          <w:szCs w:val="32"/>
        </w:rPr>
        <w:t>Research Paper 3</w:t>
      </w:r>
      <w:r w:rsidR="000332C0" w:rsidRPr="008C6319">
        <w:rPr>
          <w:rFonts w:ascii="Times New Roman" w:eastAsia="Calibri" w:hAnsi="Times New Roman" w:cs="Times New Roman"/>
          <w:bCs/>
          <w:sz w:val="24"/>
          <w:szCs w:val="32"/>
        </w:rPr>
        <w:t>0%</w:t>
      </w:r>
    </w:p>
    <w:p w14:paraId="1AEDE535" w14:textId="77777777" w:rsidR="0068702E" w:rsidRPr="008C6319" w:rsidRDefault="0068702E" w:rsidP="00946BD1">
      <w:pPr>
        <w:rPr>
          <w:rFonts w:ascii="Times New Roman" w:eastAsia="Times New Roman" w:hAnsi="Times New Roman" w:cs="Times New Roman"/>
          <w:color w:val="4F81BD"/>
          <w:sz w:val="24"/>
        </w:rPr>
      </w:pPr>
    </w:p>
    <w:p w14:paraId="1AEDE536" w14:textId="77777777" w:rsidR="000332C0" w:rsidRPr="008C6319" w:rsidRDefault="000332C0" w:rsidP="00946BD1">
      <w:pPr>
        <w:rPr>
          <w:rFonts w:ascii="Times New Roman" w:eastAsia="Calibri" w:hAnsi="Times New Roman" w:cs="Times New Roman"/>
          <w:bCs/>
          <w:sz w:val="24"/>
          <w:szCs w:val="32"/>
        </w:rPr>
      </w:pPr>
      <w:r w:rsidRPr="008C6319">
        <w:rPr>
          <w:rFonts w:ascii="Times New Roman" w:eastAsia="Times New Roman" w:hAnsi="Times New Roman" w:cs="Times New Roman"/>
          <w:color w:val="4F81BD"/>
          <w:sz w:val="24"/>
        </w:rPr>
        <w:t>PLAGIARISM</w:t>
      </w:r>
    </w:p>
    <w:p w14:paraId="1AEDE537" w14:textId="77777777" w:rsidR="00946BD1" w:rsidRPr="008C6319" w:rsidRDefault="000332C0" w:rsidP="00946BD1">
      <w:pPr>
        <w:rPr>
          <w:rFonts w:ascii="Times New Roman" w:eastAsia="Times New Roman" w:hAnsi="Times New Roman" w:cs="Times New Roman"/>
          <w:sz w:val="24"/>
          <w:szCs w:val="24"/>
        </w:rPr>
      </w:pPr>
      <w:r w:rsidRPr="008C6319">
        <w:rPr>
          <w:rFonts w:ascii="Times New Roman" w:eastAsia="Calibri" w:hAnsi="Times New Roman" w:cs="Times New Roman"/>
          <w:sz w:val="24"/>
        </w:rPr>
        <w:t xml:space="preserve">Students are expected to complete this course with integrity. The students work must be a reflection of the student’s own work and can only be submitted for this course. Where secondary sources are required the student is expected to use the proper citation of the material in accordance with the </w:t>
      </w:r>
      <w:r w:rsidR="00946BD1" w:rsidRPr="008C6319">
        <w:rPr>
          <w:rFonts w:ascii="Times New Roman" w:eastAsia="Calibri" w:hAnsi="Times New Roman" w:cs="Times New Roman"/>
          <w:sz w:val="24"/>
        </w:rPr>
        <w:t xml:space="preserve">APA </w:t>
      </w:r>
      <w:r w:rsidRPr="008C6319">
        <w:rPr>
          <w:rFonts w:ascii="Times New Roman" w:eastAsia="Calibri" w:hAnsi="Times New Roman" w:cs="Times New Roman"/>
          <w:sz w:val="24"/>
        </w:rPr>
        <w:t xml:space="preserve">style writing guide. If the student fails to comply the instructor will have no option but to consider the student is cheating and/or plagiarizing. </w:t>
      </w:r>
      <w:r w:rsidR="00946BD1" w:rsidRPr="008C6319">
        <w:rPr>
          <w:rFonts w:ascii="Times New Roman" w:eastAsia="Calibri" w:hAnsi="Times New Roman" w:cs="Times New Roman"/>
          <w:sz w:val="24"/>
        </w:rPr>
        <w:t xml:space="preserve"> </w:t>
      </w:r>
      <w:r w:rsidRPr="008C6319">
        <w:rPr>
          <w:rFonts w:ascii="Times New Roman" w:eastAsia="Calibri" w:hAnsi="Times New Roman" w:cs="Times New Roman"/>
          <w:sz w:val="24"/>
        </w:rPr>
        <w:t xml:space="preserve">This will result in a failing grade and the possibility of further disciplinary action from the college. Plagiarism is defined as intellectual property of others without proper citation, giving the impression that is the student’s work. </w:t>
      </w:r>
      <w:r w:rsidR="00A64FE9" w:rsidRPr="008C6319">
        <w:rPr>
          <w:rFonts w:ascii="Times New Roman" w:eastAsia="Calibri" w:hAnsi="Times New Roman" w:cs="Times New Roman"/>
          <w:sz w:val="24"/>
        </w:rPr>
        <w:t xml:space="preserve"> </w:t>
      </w:r>
      <w:r w:rsidR="00946BD1" w:rsidRPr="008C6319">
        <w:rPr>
          <w:rFonts w:ascii="Times New Roman" w:eastAsia="Times New Roman" w:hAnsi="Times New Roman" w:cs="Times New Roman"/>
          <w:sz w:val="24"/>
          <w:szCs w:val="24"/>
        </w:rPr>
        <w:t xml:space="preserve">While you are strongly encouraged to interact with others, solicit feedback and suggestions, all final work must be your own. When writing your paper, be sure to give proper credit to sources for ideas by citing the sources.  Minimize quotes by putting ideas into your own words, but cite the source. </w:t>
      </w:r>
    </w:p>
    <w:p w14:paraId="1AEDE538" w14:textId="77777777" w:rsidR="00946BD1" w:rsidRPr="008C6319" w:rsidRDefault="00946BD1" w:rsidP="000332C0">
      <w:pPr>
        <w:rPr>
          <w:rFonts w:ascii="Times New Roman" w:eastAsia="Calibri" w:hAnsi="Times New Roman" w:cs="Times New Roman"/>
          <w:b/>
          <w:bCs/>
          <w:sz w:val="24"/>
          <w:szCs w:val="24"/>
        </w:rPr>
      </w:pPr>
    </w:p>
    <w:p w14:paraId="1AEDE539" w14:textId="77777777" w:rsidR="000332C0" w:rsidRPr="008C6319" w:rsidRDefault="000332C0" w:rsidP="000332C0">
      <w:pPr>
        <w:rPr>
          <w:rFonts w:ascii="Times New Roman" w:eastAsia="Calibri" w:hAnsi="Times New Roman" w:cs="Times New Roman"/>
          <w:b/>
          <w:bCs/>
          <w:sz w:val="24"/>
          <w:szCs w:val="24"/>
        </w:rPr>
      </w:pPr>
      <w:r w:rsidRPr="008C6319">
        <w:rPr>
          <w:rFonts w:ascii="Times New Roman" w:eastAsia="Calibri" w:hAnsi="Times New Roman" w:cs="Times New Roman"/>
          <w:b/>
          <w:bCs/>
          <w:sz w:val="24"/>
          <w:szCs w:val="24"/>
        </w:rPr>
        <w:t>GRADING PHILOSOPHY</w:t>
      </w:r>
    </w:p>
    <w:p w14:paraId="1AEDE53A" w14:textId="77777777" w:rsidR="000332C0" w:rsidRPr="008C6319" w:rsidRDefault="000332C0" w:rsidP="000332C0">
      <w:pPr>
        <w:spacing w:line="360" w:lineRule="auto"/>
        <w:jc w:val="both"/>
        <w:rPr>
          <w:rFonts w:ascii="Times New Roman" w:eastAsia="Calibri" w:hAnsi="Times New Roman" w:cs="Times New Roman"/>
          <w:bCs/>
          <w:sz w:val="24"/>
        </w:rPr>
      </w:pPr>
      <w:r w:rsidRPr="008C6319">
        <w:rPr>
          <w:rFonts w:ascii="Times New Roman" w:eastAsia="Calibri" w:hAnsi="Times New Roman" w:cs="Times New Roman"/>
          <w:bCs/>
          <w:sz w:val="24"/>
        </w:rPr>
        <w:t xml:space="preserve">The following is the grading scale which will used to assign a grade for this course. </w:t>
      </w:r>
    </w:p>
    <w:tbl>
      <w:tblPr>
        <w:tblW w:w="95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1938"/>
        <w:gridCol w:w="1509"/>
        <w:gridCol w:w="5160"/>
      </w:tblGrid>
      <w:tr w:rsidR="000332C0" w:rsidRPr="008C6319" w14:paraId="1AEDE53F" w14:textId="77777777">
        <w:tc>
          <w:tcPr>
            <w:tcW w:w="963" w:type="dxa"/>
            <w:shd w:val="clear" w:color="auto" w:fill="000000"/>
          </w:tcPr>
          <w:p w14:paraId="1AEDE53B" w14:textId="77777777" w:rsidR="000332C0" w:rsidRPr="008C6319" w:rsidRDefault="000332C0" w:rsidP="008C6319">
            <w:pPr>
              <w:spacing w:after="7" w:line="240" w:lineRule="atLeast"/>
              <w:textAlignment w:val="center"/>
              <w:rPr>
                <w:rFonts w:ascii="Times New Roman" w:eastAsia="Calibri" w:hAnsi="Times New Roman" w:cs="Times Bold"/>
                <w:b/>
                <w:bCs/>
                <w:color w:val="FFFFFF"/>
                <w:sz w:val="24"/>
              </w:rPr>
            </w:pPr>
            <w:r w:rsidRPr="008C6319">
              <w:rPr>
                <w:rFonts w:ascii="Times New Roman" w:eastAsia="Calibri" w:hAnsi="Times New Roman" w:cs="Times Bold"/>
                <w:b/>
                <w:bCs/>
                <w:color w:val="FFFFFF"/>
                <w:sz w:val="24"/>
              </w:rPr>
              <w:t>Grade</w:t>
            </w:r>
          </w:p>
        </w:tc>
        <w:tc>
          <w:tcPr>
            <w:tcW w:w="1938" w:type="dxa"/>
            <w:shd w:val="clear" w:color="auto" w:fill="000000"/>
          </w:tcPr>
          <w:p w14:paraId="1AEDE53C" w14:textId="77777777" w:rsidR="000332C0" w:rsidRPr="008C6319" w:rsidRDefault="000332C0" w:rsidP="008C6319">
            <w:pPr>
              <w:spacing w:after="7" w:line="240" w:lineRule="atLeast"/>
              <w:textAlignment w:val="center"/>
              <w:rPr>
                <w:rFonts w:ascii="Times New Roman" w:eastAsia="Calibri" w:hAnsi="Times New Roman" w:cs="Times Bold"/>
                <w:b/>
                <w:bCs/>
                <w:color w:val="FFFFFF"/>
                <w:sz w:val="24"/>
              </w:rPr>
            </w:pPr>
            <w:r w:rsidRPr="008C6319">
              <w:rPr>
                <w:rFonts w:ascii="Times New Roman" w:eastAsia="Calibri" w:hAnsi="Times New Roman" w:cs="Times Bold"/>
                <w:b/>
                <w:bCs/>
                <w:color w:val="FFFFFF"/>
                <w:sz w:val="24"/>
              </w:rPr>
              <w:t>Standard             </w:t>
            </w:r>
          </w:p>
        </w:tc>
        <w:tc>
          <w:tcPr>
            <w:tcW w:w="1509" w:type="dxa"/>
            <w:shd w:val="clear" w:color="auto" w:fill="000000"/>
          </w:tcPr>
          <w:p w14:paraId="1AEDE53D" w14:textId="77777777" w:rsidR="000332C0" w:rsidRPr="008C6319" w:rsidRDefault="000332C0" w:rsidP="008C6319">
            <w:pPr>
              <w:spacing w:after="7" w:line="240" w:lineRule="atLeast"/>
              <w:textAlignment w:val="center"/>
              <w:rPr>
                <w:rFonts w:ascii="Times New Roman" w:eastAsia="Calibri" w:hAnsi="Times New Roman" w:cs="Times Bold"/>
                <w:b/>
                <w:bCs/>
                <w:color w:val="FFFFFF"/>
                <w:sz w:val="24"/>
              </w:rPr>
            </w:pPr>
            <w:r w:rsidRPr="008C6319">
              <w:rPr>
                <w:rFonts w:ascii="Times New Roman" w:eastAsia="Calibri" w:hAnsi="Times New Roman" w:cs="Times Bold"/>
                <w:b/>
                <w:bCs/>
                <w:color w:val="FFFFFF"/>
                <w:sz w:val="24"/>
              </w:rPr>
              <w:t>Scale                </w:t>
            </w:r>
          </w:p>
        </w:tc>
        <w:tc>
          <w:tcPr>
            <w:tcW w:w="5160" w:type="dxa"/>
            <w:shd w:val="clear" w:color="auto" w:fill="000000"/>
          </w:tcPr>
          <w:p w14:paraId="1AEDE53E" w14:textId="77777777" w:rsidR="000332C0" w:rsidRPr="008C6319" w:rsidRDefault="000332C0" w:rsidP="008C6319">
            <w:pPr>
              <w:spacing w:after="7" w:line="240" w:lineRule="atLeast"/>
              <w:textAlignment w:val="center"/>
              <w:rPr>
                <w:rFonts w:ascii="Times New Roman" w:eastAsia="Calibri" w:hAnsi="Times New Roman" w:cs="Times Bold"/>
                <w:b/>
                <w:bCs/>
                <w:color w:val="FFFFFF"/>
                <w:sz w:val="24"/>
              </w:rPr>
            </w:pPr>
            <w:r w:rsidRPr="008C6319">
              <w:rPr>
                <w:rFonts w:ascii="Times New Roman" w:eastAsia="Calibri" w:hAnsi="Times New Roman" w:cs="Times Bold"/>
                <w:b/>
                <w:bCs/>
                <w:color w:val="FFFFFF"/>
                <w:sz w:val="24"/>
              </w:rPr>
              <w:t>Quality Points</w:t>
            </w:r>
          </w:p>
        </w:tc>
      </w:tr>
      <w:tr w:rsidR="000332C0" w:rsidRPr="008C6319" w14:paraId="1AEDE544" w14:textId="77777777">
        <w:tc>
          <w:tcPr>
            <w:tcW w:w="963" w:type="dxa"/>
            <w:shd w:val="clear" w:color="auto" w:fill="C0C0C0"/>
          </w:tcPr>
          <w:p w14:paraId="1AEDE540" w14:textId="77777777" w:rsidR="000332C0" w:rsidRPr="008C6319" w:rsidRDefault="000332C0" w:rsidP="008C6319">
            <w:pPr>
              <w:spacing w:after="7" w:line="240" w:lineRule="atLeast"/>
              <w:textAlignment w:val="center"/>
              <w:rPr>
                <w:rFonts w:ascii="Times New Roman" w:eastAsia="Calibri" w:hAnsi="Times New Roman" w:cs="Times Bold"/>
                <w:b/>
                <w:bCs/>
                <w:color w:val="000000"/>
                <w:sz w:val="24"/>
              </w:rPr>
            </w:pPr>
            <w:r w:rsidRPr="008C6319">
              <w:rPr>
                <w:rFonts w:ascii="Times New Roman" w:eastAsia="Calibri" w:hAnsi="Times New Roman" w:cs="Arial"/>
                <w:color w:val="000000"/>
                <w:sz w:val="24"/>
              </w:rPr>
              <w:t>A+</w:t>
            </w:r>
          </w:p>
        </w:tc>
        <w:tc>
          <w:tcPr>
            <w:tcW w:w="1938" w:type="dxa"/>
            <w:shd w:val="clear" w:color="auto" w:fill="C0C0C0"/>
          </w:tcPr>
          <w:p w14:paraId="1AEDE541" w14:textId="77777777" w:rsidR="000332C0" w:rsidRPr="008C6319" w:rsidRDefault="000332C0" w:rsidP="008C6319">
            <w:pPr>
              <w:spacing w:after="7" w:line="240" w:lineRule="atLeast"/>
              <w:textAlignment w:val="center"/>
              <w:rPr>
                <w:rFonts w:ascii="Times New Roman" w:eastAsia="Calibri" w:hAnsi="Times New Roman" w:cs="Times Bold"/>
                <w:b/>
                <w:bCs/>
                <w:color w:val="000000"/>
                <w:sz w:val="24"/>
              </w:rPr>
            </w:pPr>
            <w:r w:rsidRPr="008C6319">
              <w:rPr>
                <w:rFonts w:ascii="Times New Roman" w:eastAsia="Calibri" w:hAnsi="Times New Roman" w:cs="Arial"/>
                <w:color w:val="000000"/>
                <w:sz w:val="24"/>
              </w:rPr>
              <w:t>Excellent                    </w:t>
            </w:r>
          </w:p>
        </w:tc>
        <w:tc>
          <w:tcPr>
            <w:tcW w:w="1509" w:type="dxa"/>
            <w:shd w:val="clear" w:color="auto" w:fill="C0C0C0"/>
          </w:tcPr>
          <w:p w14:paraId="1AEDE542" w14:textId="77777777" w:rsidR="000332C0" w:rsidRPr="008C6319" w:rsidRDefault="000332C0" w:rsidP="008C6319">
            <w:pPr>
              <w:spacing w:after="7" w:line="240" w:lineRule="atLeast"/>
              <w:textAlignment w:val="center"/>
              <w:rPr>
                <w:rFonts w:ascii="Times New Roman" w:eastAsia="Calibri" w:hAnsi="Times New Roman" w:cs="Times Bold"/>
                <w:b/>
                <w:bCs/>
                <w:color w:val="000000"/>
                <w:sz w:val="24"/>
              </w:rPr>
            </w:pPr>
            <w:r w:rsidRPr="008C6319">
              <w:rPr>
                <w:rFonts w:ascii="Times New Roman" w:eastAsia="Calibri" w:hAnsi="Times New Roman" w:cs="Arial"/>
                <w:color w:val="000000"/>
                <w:sz w:val="24"/>
              </w:rPr>
              <w:t>98-100    </w:t>
            </w:r>
          </w:p>
        </w:tc>
        <w:tc>
          <w:tcPr>
            <w:tcW w:w="5160" w:type="dxa"/>
            <w:shd w:val="clear" w:color="auto" w:fill="C0C0C0"/>
          </w:tcPr>
          <w:p w14:paraId="1AEDE543"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4.0 grade points</w:t>
            </w:r>
          </w:p>
        </w:tc>
      </w:tr>
      <w:tr w:rsidR="000332C0" w:rsidRPr="008C6319" w14:paraId="1AEDE549" w14:textId="77777777">
        <w:tc>
          <w:tcPr>
            <w:tcW w:w="963" w:type="dxa"/>
            <w:shd w:val="clear" w:color="auto" w:fill="C0C0C0"/>
          </w:tcPr>
          <w:p w14:paraId="1AEDE545"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A</w:t>
            </w:r>
          </w:p>
        </w:tc>
        <w:tc>
          <w:tcPr>
            <w:tcW w:w="1938" w:type="dxa"/>
            <w:shd w:val="clear" w:color="auto" w:fill="C0C0C0"/>
          </w:tcPr>
          <w:p w14:paraId="1AEDE546"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Excellent</w:t>
            </w:r>
          </w:p>
        </w:tc>
        <w:tc>
          <w:tcPr>
            <w:tcW w:w="1509" w:type="dxa"/>
            <w:shd w:val="clear" w:color="auto" w:fill="C0C0C0"/>
          </w:tcPr>
          <w:p w14:paraId="1AEDE547"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94-97</w:t>
            </w:r>
          </w:p>
        </w:tc>
        <w:tc>
          <w:tcPr>
            <w:tcW w:w="5160" w:type="dxa"/>
            <w:shd w:val="clear" w:color="auto" w:fill="C0C0C0"/>
          </w:tcPr>
          <w:p w14:paraId="1AEDE548"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3.7 grade points</w:t>
            </w:r>
          </w:p>
        </w:tc>
      </w:tr>
      <w:tr w:rsidR="000332C0" w:rsidRPr="008C6319" w14:paraId="1AEDE54E" w14:textId="77777777">
        <w:tc>
          <w:tcPr>
            <w:tcW w:w="963" w:type="dxa"/>
            <w:shd w:val="clear" w:color="auto" w:fill="C0C0C0"/>
          </w:tcPr>
          <w:p w14:paraId="1AEDE54A"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A -</w:t>
            </w:r>
          </w:p>
        </w:tc>
        <w:tc>
          <w:tcPr>
            <w:tcW w:w="1938" w:type="dxa"/>
            <w:shd w:val="clear" w:color="auto" w:fill="C0C0C0"/>
          </w:tcPr>
          <w:p w14:paraId="1AEDE54B"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Excellent</w:t>
            </w:r>
          </w:p>
        </w:tc>
        <w:tc>
          <w:tcPr>
            <w:tcW w:w="1509" w:type="dxa"/>
            <w:shd w:val="clear" w:color="auto" w:fill="C0C0C0"/>
          </w:tcPr>
          <w:p w14:paraId="1AEDE54C"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90-93</w:t>
            </w:r>
          </w:p>
        </w:tc>
        <w:tc>
          <w:tcPr>
            <w:tcW w:w="5160" w:type="dxa"/>
            <w:shd w:val="clear" w:color="auto" w:fill="C0C0C0"/>
          </w:tcPr>
          <w:p w14:paraId="1AEDE54D"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3.5 grade points</w:t>
            </w:r>
          </w:p>
        </w:tc>
      </w:tr>
      <w:tr w:rsidR="000332C0" w:rsidRPr="008C6319" w14:paraId="1AEDE553" w14:textId="77777777">
        <w:tc>
          <w:tcPr>
            <w:tcW w:w="963" w:type="dxa"/>
            <w:shd w:val="clear" w:color="auto" w:fill="CCFFCC"/>
          </w:tcPr>
          <w:p w14:paraId="1AEDE54F"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B+</w:t>
            </w:r>
          </w:p>
        </w:tc>
        <w:tc>
          <w:tcPr>
            <w:tcW w:w="1938" w:type="dxa"/>
            <w:shd w:val="clear" w:color="auto" w:fill="CCFFCC"/>
          </w:tcPr>
          <w:p w14:paraId="1AEDE550"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Good</w:t>
            </w:r>
          </w:p>
        </w:tc>
        <w:tc>
          <w:tcPr>
            <w:tcW w:w="1509" w:type="dxa"/>
            <w:shd w:val="clear" w:color="auto" w:fill="CCFFCC"/>
          </w:tcPr>
          <w:p w14:paraId="1AEDE551"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88-89</w:t>
            </w:r>
          </w:p>
        </w:tc>
        <w:tc>
          <w:tcPr>
            <w:tcW w:w="5160" w:type="dxa"/>
            <w:shd w:val="clear" w:color="auto" w:fill="CCFFCC"/>
          </w:tcPr>
          <w:p w14:paraId="1AEDE552"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 xml:space="preserve">3.3 </w:t>
            </w:r>
          </w:p>
        </w:tc>
      </w:tr>
      <w:tr w:rsidR="000332C0" w:rsidRPr="008C6319" w14:paraId="1AEDE558" w14:textId="77777777">
        <w:tc>
          <w:tcPr>
            <w:tcW w:w="963" w:type="dxa"/>
            <w:shd w:val="clear" w:color="auto" w:fill="CCFFCC"/>
          </w:tcPr>
          <w:p w14:paraId="1AEDE554"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B</w:t>
            </w:r>
          </w:p>
        </w:tc>
        <w:tc>
          <w:tcPr>
            <w:tcW w:w="1938" w:type="dxa"/>
            <w:shd w:val="clear" w:color="auto" w:fill="CCFFCC"/>
          </w:tcPr>
          <w:p w14:paraId="1AEDE555"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Good</w:t>
            </w:r>
          </w:p>
        </w:tc>
        <w:tc>
          <w:tcPr>
            <w:tcW w:w="1509" w:type="dxa"/>
            <w:shd w:val="clear" w:color="auto" w:fill="CCFFCC"/>
          </w:tcPr>
          <w:p w14:paraId="1AEDE556"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84-87</w:t>
            </w:r>
          </w:p>
        </w:tc>
        <w:tc>
          <w:tcPr>
            <w:tcW w:w="5160" w:type="dxa"/>
            <w:shd w:val="clear" w:color="auto" w:fill="CCFFCC"/>
          </w:tcPr>
          <w:p w14:paraId="1AEDE557"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3.1</w:t>
            </w:r>
          </w:p>
        </w:tc>
      </w:tr>
      <w:tr w:rsidR="000332C0" w:rsidRPr="008C6319" w14:paraId="1AEDE55D" w14:textId="77777777">
        <w:tc>
          <w:tcPr>
            <w:tcW w:w="963" w:type="dxa"/>
            <w:shd w:val="clear" w:color="auto" w:fill="CCFFCC"/>
          </w:tcPr>
          <w:p w14:paraId="1AEDE559"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B -</w:t>
            </w:r>
          </w:p>
        </w:tc>
        <w:tc>
          <w:tcPr>
            <w:tcW w:w="1938" w:type="dxa"/>
            <w:shd w:val="clear" w:color="auto" w:fill="CCFFCC"/>
          </w:tcPr>
          <w:p w14:paraId="1AEDE55A"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Good</w:t>
            </w:r>
          </w:p>
        </w:tc>
        <w:tc>
          <w:tcPr>
            <w:tcW w:w="1509" w:type="dxa"/>
            <w:shd w:val="clear" w:color="auto" w:fill="CCFFCC"/>
          </w:tcPr>
          <w:p w14:paraId="1AEDE55B"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80-83</w:t>
            </w:r>
          </w:p>
        </w:tc>
        <w:tc>
          <w:tcPr>
            <w:tcW w:w="5160" w:type="dxa"/>
            <w:shd w:val="clear" w:color="auto" w:fill="CCFFCC"/>
          </w:tcPr>
          <w:p w14:paraId="1AEDE55C"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2.9</w:t>
            </w:r>
          </w:p>
        </w:tc>
      </w:tr>
      <w:tr w:rsidR="000332C0" w:rsidRPr="008C6319" w14:paraId="1AEDE562" w14:textId="77777777">
        <w:tc>
          <w:tcPr>
            <w:tcW w:w="963" w:type="dxa"/>
            <w:shd w:val="clear" w:color="auto" w:fill="FFFF99"/>
          </w:tcPr>
          <w:p w14:paraId="1AEDE55E"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C+</w:t>
            </w:r>
          </w:p>
        </w:tc>
        <w:tc>
          <w:tcPr>
            <w:tcW w:w="1938" w:type="dxa"/>
            <w:shd w:val="clear" w:color="auto" w:fill="FFFF99"/>
          </w:tcPr>
          <w:p w14:paraId="1AEDE55F"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Average</w:t>
            </w:r>
          </w:p>
        </w:tc>
        <w:tc>
          <w:tcPr>
            <w:tcW w:w="1509" w:type="dxa"/>
            <w:shd w:val="clear" w:color="auto" w:fill="FFFF99"/>
          </w:tcPr>
          <w:p w14:paraId="1AEDE560"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78-79</w:t>
            </w:r>
          </w:p>
        </w:tc>
        <w:tc>
          <w:tcPr>
            <w:tcW w:w="5160" w:type="dxa"/>
            <w:shd w:val="clear" w:color="auto" w:fill="FFFF99"/>
          </w:tcPr>
          <w:p w14:paraId="1AEDE561"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2.7</w:t>
            </w:r>
          </w:p>
        </w:tc>
      </w:tr>
      <w:tr w:rsidR="000332C0" w:rsidRPr="008C6319" w14:paraId="1AEDE567" w14:textId="77777777">
        <w:tc>
          <w:tcPr>
            <w:tcW w:w="963" w:type="dxa"/>
            <w:shd w:val="clear" w:color="auto" w:fill="FFFF99"/>
          </w:tcPr>
          <w:p w14:paraId="1AEDE563"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C</w:t>
            </w:r>
          </w:p>
        </w:tc>
        <w:tc>
          <w:tcPr>
            <w:tcW w:w="1938" w:type="dxa"/>
            <w:shd w:val="clear" w:color="auto" w:fill="FFFF99"/>
          </w:tcPr>
          <w:p w14:paraId="1AEDE564"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Average</w:t>
            </w:r>
          </w:p>
        </w:tc>
        <w:tc>
          <w:tcPr>
            <w:tcW w:w="1509" w:type="dxa"/>
            <w:shd w:val="clear" w:color="auto" w:fill="FFFF99"/>
          </w:tcPr>
          <w:p w14:paraId="1AEDE565"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74-77</w:t>
            </w:r>
          </w:p>
        </w:tc>
        <w:tc>
          <w:tcPr>
            <w:tcW w:w="5160" w:type="dxa"/>
            <w:shd w:val="clear" w:color="auto" w:fill="FFFF99"/>
          </w:tcPr>
          <w:p w14:paraId="1AEDE566"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2.5</w:t>
            </w:r>
          </w:p>
        </w:tc>
      </w:tr>
      <w:tr w:rsidR="000332C0" w:rsidRPr="008C6319" w14:paraId="1AEDE56C" w14:textId="77777777">
        <w:tc>
          <w:tcPr>
            <w:tcW w:w="963" w:type="dxa"/>
            <w:shd w:val="clear" w:color="auto" w:fill="FFFF99"/>
          </w:tcPr>
          <w:p w14:paraId="1AEDE568"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C -</w:t>
            </w:r>
          </w:p>
        </w:tc>
        <w:tc>
          <w:tcPr>
            <w:tcW w:w="1938" w:type="dxa"/>
            <w:shd w:val="clear" w:color="auto" w:fill="FFFF99"/>
          </w:tcPr>
          <w:p w14:paraId="1AEDE569"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Average</w:t>
            </w:r>
          </w:p>
        </w:tc>
        <w:tc>
          <w:tcPr>
            <w:tcW w:w="1509" w:type="dxa"/>
            <w:shd w:val="clear" w:color="auto" w:fill="FFFF99"/>
          </w:tcPr>
          <w:p w14:paraId="1AEDE56A"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70-73</w:t>
            </w:r>
          </w:p>
        </w:tc>
        <w:tc>
          <w:tcPr>
            <w:tcW w:w="5160" w:type="dxa"/>
            <w:shd w:val="clear" w:color="auto" w:fill="FFFF99"/>
          </w:tcPr>
          <w:p w14:paraId="1AEDE56B"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 xml:space="preserve">2.3 </w:t>
            </w:r>
          </w:p>
        </w:tc>
      </w:tr>
      <w:tr w:rsidR="000332C0" w:rsidRPr="008C6319" w14:paraId="1AEDE571" w14:textId="77777777">
        <w:tc>
          <w:tcPr>
            <w:tcW w:w="963" w:type="dxa"/>
            <w:shd w:val="clear" w:color="auto" w:fill="99CCFF"/>
          </w:tcPr>
          <w:p w14:paraId="1AEDE56D"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D+</w:t>
            </w:r>
          </w:p>
        </w:tc>
        <w:tc>
          <w:tcPr>
            <w:tcW w:w="1938" w:type="dxa"/>
            <w:shd w:val="clear" w:color="auto" w:fill="99CCFF"/>
          </w:tcPr>
          <w:p w14:paraId="1AEDE56E"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Passing</w:t>
            </w:r>
          </w:p>
        </w:tc>
        <w:tc>
          <w:tcPr>
            <w:tcW w:w="1509" w:type="dxa"/>
            <w:shd w:val="clear" w:color="auto" w:fill="99CCFF"/>
          </w:tcPr>
          <w:p w14:paraId="1AEDE56F"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68-69</w:t>
            </w:r>
          </w:p>
        </w:tc>
        <w:tc>
          <w:tcPr>
            <w:tcW w:w="5160" w:type="dxa"/>
            <w:shd w:val="clear" w:color="auto" w:fill="99CCFF"/>
          </w:tcPr>
          <w:p w14:paraId="1AEDE570"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2.1</w:t>
            </w:r>
          </w:p>
        </w:tc>
      </w:tr>
      <w:tr w:rsidR="000332C0" w:rsidRPr="008C6319" w14:paraId="1AEDE576" w14:textId="77777777">
        <w:tc>
          <w:tcPr>
            <w:tcW w:w="963" w:type="dxa"/>
            <w:shd w:val="clear" w:color="auto" w:fill="99CCFF"/>
          </w:tcPr>
          <w:p w14:paraId="1AEDE572"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D</w:t>
            </w:r>
          </w:p>
        </w:tc>
        <w:tc>
          <w:tcPr>
            <w:tcW w:w="1938" w:type="dxa"/>
            <w:shd w:val="clear" w:color="auto" w:fill="99CCFF"/>
          </w:tcPr>
          <w:p w14:paraId="1AEDE573"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Passing</w:t>
            </w:r>
          </w:p>
        </w:tc>
        <w:tc>
          <w:tcPr>
            <w:tcW w:w="1509" w:type="dxa"/>
            <w:shd w:val="clear" w:color="auto" w:fill="99CCFF"/>
          </w:tcPr>
          <w:p w14:paraId="1AEDE574"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64-67</w:t>
            </w:r>
          </w:p>
        </w:tc>
        <w:tc>
          <w:tcPr>
            <w:tcW w:w="5160" w:type="dxa"/>
            <w:shd w:val="clear" w:color="auto" w:fill="99CCFF"/>
          </w:tcPr>
          <w:p w14:paraId="1AEDE575"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1.9</w:t>
            </w:r>
          </w:p>
        </w:tc>
      </w:tr>
      <w:tr w:rsidR="000332C0" w:rsidRPr="008C6319" w14:paraId="1AEDE57B" w14:textId="77777777">
        <w:tc>
          <w:tcPr>
            <w:tcW w:w="963" w:type="dxa"/>
            <w:shd w:val="clear" w:color="auto" w:fill="99CCFF"/>
          </w:tcPr>
          <w:p w14:paraId="1AEDE577"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D-</w:t>
            </w:r>
          </w:p>
        </w:tc>
        <w:tc>
          <w:tcPr>
            <w:tcW w:w="1938" w:type="dxa"/>
            <w:shd w:val="clear" w:color="auto" w:fill="99CCFF"/>
          </w:tcPr>
          <w:p w14:paraId="1AEDE578"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Passing</w:t>
            </w:r>
          </w:p>
        </w:tc>
        <w:tc>
          <w:tcPr>
            <w:tcW w:w="1509" w:type="dxa"/>
            <w:shd w:val="clear" w:color="auto" w:fill="99CCFF"/>
          </w:tcPr>
          <w:p w14:paraId="1AEDE579"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60-63</w:t>
            </w:r>
          </w:p>
        </w:tc>
        <w:tc>
          <w:tcPr>
            <w:tcW w:w="5160" w:type="dxa"/>
            <w:shd w:val="clear" w:color="auto" w:fill="99CCFF"/>
          </w:tcPr>
          <w:p w14:paraId="1AEDE57A"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1.7</w:t>
            </w:r>
          </w:p>
        </w:tc>
      </w:tr>
      <w:tr w:rsidR="000332C0" w:rsidRPr="008C6319" w14:paraId="1AEDE580" w14:textId="77777777">
        <w:tc>
          <w:tcPr>
            <w:tcW w:w="963" w:type="dxa"/>
            <w:shd w:val="clear" w:color="auto" w:fill="FFFF99"/>
          </w:tcPr>
          <w:p w14:paraId="1AEDE57C"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F</w:t>
            </w:r>
          </w:p>
        </w:tc>
        <w:tc>
          <w:tcPr>
            <w:tcW w:w="1938" w:type="dxa"/>
            <w:shd w:val="clear" w:color="auto" w:fill="FFFF99"/>
          </w:tcPr>
          <w:p w14:paraId="1AEDE57D"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Failure</w:t>
            </w:r>
          </w:p>
        </w:tc>
        <w:tc>
          <w:tcPr>
            <w:tcW w:w="1509" w:type="dxa"/>
            <w:shd w:val="clear" w:color="auto" w:fill="FFFF99"/>
          </w:tcPr>
          <w:p w14:paraId="1AEDE57E"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60 or below</w:t>
            </w:r>
          </w:p>
        </w:tc>
        <w:tc>
          <w:tcPr>
            <w:tcW w:w="5160" w:type="dxa"/>
            <w:shd w:val="clear" w:color="auto" w:fill="FFFF99"/>
          </w:tcPr>
          <w:p w14:paraId="1AEDE57F"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0 grade points</w:t>
            </w:r>
          </w:p>
        </w:tc>
      </w:tr>
      <w:tr w:rsidR="000332C0" w:rsidRPr="008C6319" w14:paraId="1AEDE585" w14:textId="77777777">
        <w:tc>
          <w:tcPr>
            <w:tcW w:w="963" w:type="dxa"/>
            <w:shd w:val="clear" w:color="auto" w:fill="CC99FF"/>
          </w:tcPr>
          <w:p w14:paraId="1AEDE581"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P</w:t>
            </w:r>
          </w:p>
        </w:tc>
        <w:tc>
          <w:tcPr>
            <w:tcW w:w="1938" w:type="dxa"/>
            <w:shd w:val="clear" w:color="auto" w:fill="CC99FF"/>
          </w:tcPr>
          <w:p w14:paraId="1AEDE582"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Passing</w:t>
            </w:r>
          </w:p>
        </w:tc>
        <w:tc>
          <w:tcPr>
            <w:tcW w:w="1509" w:type="dxa"/>
            <w:shd w:val="clear" w:color="auto" w:fill="CC99FF"/>
          </w:tcPr>
          <w:p w14:paraId="1AEDE583" w14:textId="77777777" w:rsidR="000332C0" w:rsidRPr="008C6319" w:rsidRDefault="000332C0" w:rsidP="008C6319">
            <w:pPr>
              <w:spacing w:after="7"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0</w:t>
            </w:r>
          </w:p>
        </w:tc>
        <w:tc>
          <w:tcPr>
            <w:tcW w:w="5160" w:type="dxa"/>
            <w:shd w:val="clear" w:color="auto" w:fill="CC99FF"/>
          </w:tcPr>
          <w:p w14:paraId="1AEDE584"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rPr>
              <w:t>0 not counted</w:t>
            </w:r>
          </w:p>
        </w:tc>
      </w:tr>
      <w:tr w:rsidR="000332C0" w:rsidRPr="008C6319" w14:paraId="1AEDE58A" w14:textId="77777777">
        <w:tc>
          <w:tcPr>
            <w:tcW w:w="963" w:type="dxa"/>
          </w:tcPr>
          <w:p w14:paraId="1AEDE586"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W</w:t>
            </w:r>
          </w:p>
        </w:tc>
        <w:tc>
          <w:tcPr>
            <w:tcW w:w="1938" w:type="dxa"/>
          </w:tcPr>
          <w:p w14:paraId="1AEDE587"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 xml:space="preserve">Withdrawal </w:t>
            </w:r>
          </w:p>
        </w:tc>
        <w:tc>
          <w:tcPr>
            <w:tcW w:w="1509" w:type="dxa"/>
          </w:tcPr>
          <w:p w14:paraId="1AEDE588"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0</w:t>
            </w:r>
          </w:p>
        </w:tc>
        <w:tc>
          <w:tcPr>
            <w:tcW w:w="5160" w:type="dxa"/>
          </w:tcPr>
          <w:p w14:paraId="1AEDE589" w14:textId="77777777" w:rsidR="000332C0" w:rsidRPr="008C6319" w:rsidRDefault="000332C0" w:rsidP="008C6319">
            <w:pPr>
              <w:spacing w:after="29"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0 not counted</w:t>
            </w:r>
          </w:p>
        </w:tc>
      </w:tr>
      <w:tr w:rsidR="000332C0" w:rsidRPr="008C6319" w14:paraId="1AEDE58F" w14:textId="77777777">
        <w:tc>
          <w:tcPr>
            <w:tcW w:w="963" w:type="dxa"/>
          </w:tcPr>
          <w:p w14:paraId="1AEDE58B"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WP</w:t>
            </w:r>
          </w:p>
        </w:tc>
        <w:tc>
          <w:tcPr>
            <w:tcW w:w="1938" w:type="dxa"/>
          </w:tcPr>
          <w:p w14:paraId="1AEDE58C"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Withdraw passing</w:t>
            </w:r>
          </w:p>
        </w:tc>
        <w:tc>
          <w:tcPr>
            <w:tcW w:w="1509" w:type="dxa"/>
          </w:tcPr>
          <w:p w14:paraId="1AEDE58D"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0</w:t>
            </w:r>
          </w:p>
        </w:tc>
        <w:tc>
          <w:tcPr>
            <w:tcW w:w="5160" w:type="dxa"/>
          </w:tcPr>
          <w:p w14:paraId="1AEDE58E" w14:textId="77777777" w:rsidR="000332C0" w:rsidRPr="008C6319" w:rsidRDefault="000332C0" w:rsidP="008C6319">
            <w:pPr>
              <w:spacing w:after="29"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Count as hours attempted</w:t>
            </w:r>
          </w:p>
        </w:tc>
      </w:tr>
      <w:tr w:rsidR="000332C0" w:rsidRPr="008C6319" w14:paraId="1AEDE594" w14:textId="77777777">
        <w:tc>
          <w:tcPr>
            <w:tcW w:w="963" w:type="dxa"/>
          </w:tcPr>
          <w:p w14:paraId="1AEDE590"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WF</w:t>
            </w:r>
          </w:p>
        </w:tc>
        <w:tc>
          <w:tcPr>
            <w:tcW w:w="1938" w:type="dxa"/>
          </w:tcPr>
          <w:p w14:paraId="1AEDE591"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Withdraw failing</w:t>
            </w:r>
          </w:p>
        </w:tc>
        <w:tc>
          <w:tcPr>
            <w:tcW w:w="1509" w:type="dxa"/>
          </w:tcPr>
          <w:p w14:paraId="1AEDE592" w14:textId="77777777" w:rsidR="000332C0" w:rsidRPr="008C6319" w:rsidRDefault="000332C0" w:rsidP="008C6319">
            <w:pPr>
              <w:spacing w:after="7" w:line="240" w:lineRule="atLeast"/>
              <w:textAlignment w:val="center"/>
              <w:rPr>
                <w:rFonts w:ascii="Times New Roman" w:eastAsia="Calibri" w:hAnsi="Times New Roman" w:cs="Arial"/>
                <w:color w:val="000000"/>
                <w:sz w:val="24"/>
                <w:highlight w:val="yellow"/>
              </w:rPr>
            </w:pPr>
            <w:r w:rsidRPr="008C6319">
              <w:rPr>
                <w:rFonts w:ascii="Times New Roman" w:eastAsia="Calibri" w:hAnsi="Times New Roman" w:cs="Arial"/>
                <w:color w:val="000000"/>
                <w:sz w:val="24"/>
                <w:highlight w:val="yellow"/>
              </w:rPr>
              <w:t>0</w:t>
            </w:r>
          </w:p>
        </w:tc>
        <w:tc>
          <w:tcPr>
            <w:tcW w:w="5160" w:type="dxa"/>
          </w:tcPr>
          <w:p w14:paraId="1AEDE593" w14:textId="77777777" w:rsidR="000332C0" w:rsidRPr="008C6319" w:rsidRDefault="000332C0" w:rsidP="008C6319">
            <w:pPr>
              <w:spacing w:after="29" w:line="240" w:lineRule="atLeast"/>
              <w:textAlignment w:val="center"/>
              <w:rPr>
                <w:rFonts w:ascii="Times New Roman" w:eastAsia="Calibri" w:hAnsi="Times New Roman" w:cs="Arial"/>
                <w:color w:val="000000"/>
                <w:sz w:val="24"/>
              </w:rPr>
            </w:pPr>
            <w:r w:rsidRPr="008C6319">
              <w:rPr>
                <w:rFonts w:ascii="Times New Roman" w:eastAsia="Calibri" w:hAnsi="Times New Roman" w:cs="Arial"/>
                <w:color w:val="000000"/>
                <w:sz w:val="24"/>
                <w:highlight w:val="yellow"/>
              </w:rPr>
              <w:t>Count against GPA and count as hours attempted.</w:t>
            </w:r>
          </w:p>
        </w:tc>
      </w:tr>
    </w:tbl>
    <w:p w14:paraId="1AEDE595" w14:textId="77777777" w:rsidR="000332C0" w:rsidRPr="008C6319" w:rsidRDefault="000332C0" w:rsidP="000332C0">
      <w:pPr>
        <w:tabs>
          <w:tab w:val="left" w:pos="6957"/>
        </w:tabs>
        <w:rPr>
          <w:rFonts w:ascii="Times New Roman" w:eastAsia="Calibri" w:hAnsi="Times New Roman" w:cs="Times New Roman"/>
          <w:bCs/>
          <w:sz w:val="24"/>
          <w:szCs w:val="28"/>
        </w:rPr>
      </w:pPr>
      <w:r w:rsidRPr="008C6319">
        <w:rPr>
          <w:rFonts w:ascii="Times New Roman" w:eastAsia="Calibri" w:hAnsi="Times New Roman" w:cs="Times New Roman"/>
          <w:bCs/>
          <w:sz w:val="24"/>
          <w:szCs w:val="28"/>
        </w:rPr>
        <w:t>INTERPRETATIONS:  WHAT DOES EACH LETTER MEAN?</w:t>
      </w:r>
    </w:p>
    <w:p w14:paraId="1AEDE596" w14:textId="77777777" w:rsidR="00A64FE9" w:rsidRPr="008C6319" w:rsidRDefault="00A64FE9" w:rsidP="00A64FE9">
      <w:pPr>
        <w:ind w:left="720"/>
        <w:rPr>
          <w:rFonts w:ascii="Times New Roman" w:eastAsia="Calibri" w:hAnsi="Times New Roman" w:cs="Times New Roman"/>
          <w:b/>
          <w:sz w:val="24"/>
        </w:rPr>
      </w:pPr>
      <w:r w:rsidRPr="008C6319">
        <w:rPr>
          <w:rFonts w:ascii="Times New Roman" w:eastAsia="Calibri" w:hAnsi="Times New Roman" w:cs="Times New Roman"/>
          <w:b/>
          <w:sz w:val="24"/>
        </w:rPr>
        <w:t>Graduate students must maintain a B- average to maintain good academic standing.</w:t>
      </w:r>
    </w:p>
    <w:p w14:paraId="1AEDE597" w14:textId="77777777" w:rsidR="000332C0" w:rsidRPr="008C6319" w:rsidRDefault="000332C0" w:rsidP="000332C0">
      <w:pPr>
        <w:ind w:left="1080" w:hanging="360"/>
        <w:jc w:val="both"/>
        <w:rPr>
          <w:rFonts w:ascii="Times New Roman" w:eastAsia="Calibri" w:hAnsi="Times New Roman" w:cs="Times New Roman"/>
          <w:sz w:val="24"/>
        </w:rPr>
      </w:pPr>
      <w:r w:rsidRPr="008C6319">
        <w:rPr>
          <w:rFonts w:ascii="Times New Roman" w:eastAsia="Calibri" w:hAnsi="Times New Roman" w:cs="Times New Roman"/>
          <w:b/>
          <w:sz w:val="24"/>
          <w:szCs w:val="28"/>
        </w:rPr>
        <w:lastRenderedPageBreak/>
        <w:t xml:space="preserve">A: </w:t>
      </w:r>
      <w:r w:rsidRPr="008C6319">
        <w:rPr>
          <w:rFonts w:ascii="Times New Roman" w:eastAsia="Calibri" w:hAnsi="Times New Roman" w:cs="Times New Roman"/>
          <w:sz w:val="24"/>
        </w:rPr>
        <w:t xml:space="preserve">The student has shown superior quality of work in all areas. This work displays an extraordinary mastering of course material, a creative and practical use of the information received in the course. </w:t>
      </w:r>
    </w:p>
    <w:p w14:paraId="1AEDE598" w14:textId="77777777" w:rsidR="000332C0" w:rsidRPr="008C6319" w:rsidRDefault="000332C0" w:rsidP="000332C0">
      <w:pPr>
        <w:ind w:left="1080" w:hanging="360"/>
        <w:jc w:val="both"/>
        <w:rPr>
          <w:rFonts w:ascii="Times New Roman" w:eastAsia="Calibri" w:hAnsi="Times New Roman" w:cs="Times New Roman"/>
          <w:b/>
          <w:sz w:val="24"/>
          <w:szCs w:val="28"/>
        </w:rPr>
      </w:pPr>
      <w:r w:rsidRPr="008C6319">
        <w:rPr>
          <w:rFonts w:ascii="Times New Roman" w:eastAsia="Calibri" w:hAnsi="Times New Roman" w:cs="Times New Roman"/>
          <w:b/>
          <w:sz w:val="24"/>
          <w:szCs w:val="28"/>
        </w:rPr>
        <w:t xml:space="preserve">B: </w:t>
      </w:r>
      <w:r w:rsidRPr="008C6319">
        <w:rPr>
          <w:rFonts w:ascii="Times New Roman" w:eastAsia="Calibri" w:hAnsi="Times New Roman" w:cs="Times New Roman"/>
          <w:sz w:val="24"/>
        </w:rPr>
        <w:t xml:space="preserve">The student has shown above average quality of work in all areas. This work displays a good grasp of the material covered in the course. </w:t>
      </w:r>
    </w:p>
    <w:p w14:paraId="1AEDE599" w14:textId="77777777" w:rsidR="000332C0" w:rsidRPr="008C6319" w:rsidRDefault="000332C0" w:rsidP="000332C0">
      <w:pPr>
        <w:ind w:left="1080" w:hanging="360"/>
        <w:jc w:val="both"/>
        <w:rPr>
          <w:rFonts w:ascii="Times New Roman" w:eastAsia="Calibri" w:hAnsi="Times New Roman" w:cs="Times New Roman"/>
          <w:b/>
          <w:sz w:val="24"/>
          <w:szCs w:val="28"/>
        </w:rPr>
      </w:pPr>
      <w:r w:rsidRPr="008C6319">
        <w:rPr>
          <w:rFonts w:ascii="Times New Roman" w:eastAsia="Calibri" w:hAnsi="Times New Roman" w:cs="Times New Roman"/>
          <w:b/>
          <w:sz w:val="24"/>
          <w:szCs w:val="28"/>
        </w:rPr>
        <w:t xml:space="preserve">C: </w:t>
      </w:r>
      <w:r w:rsidRPr="008C6319">
        <w:rPr>
          <w:rFonts w:ascii="Times New Roman" w:eastAsia="Calibri" w:hAnsi="Times New Roman" w:cs="Times New Roman"/>
          <w:sz w:val="24"/>
        </w:rPr>
        <w:t xml:space="preserve">The student has shown a minimal ability to grasp the material covered in the course, a low level of creativity and comprehension. </w:t>
      </w:r>
    </w:p>
    <w:p w14:paraId="1AEDE59A" w14:textId="77777777" w:rsidR="000332C0" w:rsidRPr="008C6319" w:rsidRDefault="000332C0" w:rsidP="000332C0">
      <w:pPr>
        <w:ind w:left="1080" w:hanging="360"/>
        <w:jc w:val="both"/>
        <w:rPr>
          <w:rFonts w:ascii="Times New Roman" w:eastAsia="Calibri" w:hAnsi="Times New Roman" w:cs="Times New Roman"/>
          <w:b/>
          <w:sz w:val="24"/>
          <w:szCs w:val="28"/>
        </w:rPr>
      </w:pPr>
      <w:r w:rsidRPr="008C6319">
        <w:rPr>
          <w:rFonts w:ascii="Times New Roman" w:eastAsia="Calibri" w:hAnsi="Times New Roman" w:cs="Times New Roman"/>
          <w:b/>
          <w:sz w:val="24"/>
          <w:szCs w:val="28"/>
        </w:rPr>
        <w:t xml:space="preserve">D: </w:t>
      </w:r>
      <w:r w:rsidRPr="008C6319">
        <w:rPr>
          <w:rFonts w:ascii="Times New Roman" w:eastAsia="Calibri" w:hAnsi="Times New Roman" w:cs="Times New Roman"/>
          <w:sz w:val="24"/>
        </w:rPr>
        <w:t xml:space="preserve">The student has shown below minimal understanding and ability to grasp the course material but not requiring that the course be repeated. </w:t>
      </w:r>
    </w:p>
    <w:p w14:paraId="1AEDE59B" w14:textId="77777777" w:rsidR="000332C0" w:rsidRPr="008C6319" w:rsidRDefault="000332C0" w:rsidP="000332C0">
      <w:pPr>
        <w:ind w:left="1080" w:hanging="360"/>
        <w:jc w:val="both"/>
        <w:rPr>
          <w:rFonts w:ascii="Times New Roman" w:eastAsia="Calibri" w:hAnsi="Times New Roman" w:cs="Times New Roman"/>
          <w:b/>
          <w:sz w:val="24"/>
          <w:szCs w:val="28"/>
        </w:rPr>
      </w:pPr>
      <w:r w:rsidRPr="008C6319">
        <w:rPr>
          <w:rFonts w:ascii="Times New Roman" w:eastAsia="Calibri" w:hAnsi="Times New Roman" w:cs="Times New Roman"/>
          <w:b/>
          <w:sz w:val="24"/>
          <w:szCs w:val="28"/>
        </w:rPr>
        <w:t xml:space="preserve">F: </w:t>
      </w:r>
      <w:r w:rsidRPr="008C6319">
        <w:rPr>
          <w:rFonts w:ascii="Times New Roman" w:eastAsia="Calibri" w:hAnsi="Times New Roman" w:cs="Times New Roman"/>
          <w:sz w:val="24"/>
        </w:rPr>
        <w:t xml:space="preserve">This work is not acceptable for a college level of study. The student work indicates major deficiencies in both the ability to comprehend and use the data. Students receiving this grade will be will not receive course credit and will be required to retake the course. </w:t>
      </w:r>
      <w:r w:rsidRPr="008C6319">
        <w:rPr>
          <w:rFonts w:ascii="Times New Roman" w:eastAsia="Calibri" w:hAnsi="Times New Roman" w:cs="Times New Roman"/>
          <w:sz w:val="24"/>
        </w:rPr>
        <w:tab/>
      </w:r>
    </w:p>
    <w:p w14:paraId="1AEDE59C" w14:textId="77777777" w:rsidR="000332C0" w:rsidRPr="008C6319" w:rsidRDefault="000332C0" w:rsidP="000332C0">
      <w:pPr>
        <w:ind w:left="720" w:hanging="720"/>
        <w:jc w:val="both"/>
        <w:rPr>
          <w:rFonts w:ascii="Times New Roman" w:eastAsia="Calibri" w:hAnsi="Times New Roman" w:cs="Times New Roman"/>
          <w:b/>
          <w:sz w:val="24"/>
        </w:rPr>
      </w:pPr>
    </w:p>
    <w:p w14:paraId="1AEDE59D" w14:textId="77777777" w:rsidR="000332C0" w:rsidRPr="008C6319" w:rsidRDefault="000332C0" w:rsidP="000332C0">
      <w:pPr>
        <w:tabs>
          <w:tab w:val="left" w:pos="6957"/>
        </w:tabs>
        <w:rPr>
          <w:rFonts w:ascii="Times New Roman" w:eastAsia="Calibri" w:hAnsi="Times New Roman" w:cs="Times New Roman"/>
          <w:b/>
          <w:bCs/>
          <w:sz w:val="24"/>
          <w:szCs w:val="24"/>
        </w:rPr>
      </w:pPr>
      <w:r w:rsidRPr="008C6319">
        <w:rPr>
          <w:rFonts w:ascii="Times New Roman" w:eastAsia="Calibri" w:hAnsi="Times New Roman" w:cs="Times New Roman"/>
          <w:b/>
          <w:bCs/>
          <w:sz w:val="24"/>
          <w:szCs w:val="24"/>
        </w:rPr>
        <w:t>FINANCIAL AID INFORMATION</w:t>
      </w:r>
    </w:p>
    <w:p w14:paraId="1AEDE59E" w14:textId="77777777" w:rsidR="000332C0" w:rsidRPr="008C6319" w:rsidRDefault="000332C0" w:rsidP="000332C0">
      <w:pPr>
        <w:ind w:left="720"/>
        <w:rPr>
          <w:rFonts w:ascii="Times New Roman" w:eastAsia="Calibri" w:hAnsi="Times New Roman" w:cs="Times New Roman"/>
          <w:sz w:val="24"/>
        </w:rPr>
      </w:pPr>
      <w:r w:rsidRPr="008C6319">
        <w:rPr>
          <w:rFonts w:ascii="Times New Roman" w:eastAsia="Calibri" w:hAnsi="Times New Roman" w:cs="Times New Roman"/>
          <w:sz w:val="24"/>
        </w:rPr>
        <w:t>Students who receive financial aid and withdraw from the University during the semester may owe large amounts of money to the U.S. Department of Education and Beulah Heights University. These debts will need to be satisfied before students will be allowed to continue their education. Before making a decision to withdraw, students are encouraged to go the Financial Aid office to determine the financial consequences of withdrawing from school.</w:t>
      </w:r>
    </w:p>
    <w:p w14:paraId="1AEDE59F" w14:textId="77777777" w:rsidR="000332C0" w:rsidRPr="008C6319" w:rsidRDefault="000332C0" w:rsidP="000332C0">
      <w:pPr>
        <w:rPr>
          <w:rFonts w:ascii="Times New Roman" w:eastAsia="Calibri" w:hAnsi="Times New Roman" w:cs="Times New Roman"/>
          <w:sz w:val="24"/>
        </w:rPr>
      </w:pPr>
    </w:p>
    <w:p w14:paraId="1AEDE5A0" w14:textId="77777777" w:rsidR="000332C0" w:rsidRPr="008C6319" w:rsidRDefault="000332C0" w:rsidP="000332C0">
      <w:pPr>
        <w:tabs>
          <w:tab w:val="left" w:pos="6957"/>
        </w:tabs>
        <w:rPr>
          <w:rFonts w:ascii="Times New Roman" w:eastAsia="Calibri" w:hAnsi="Times New Roman" w:cs="Calibri"/>
          <w:sz w:val="24"/>
          <w:szCs w:val="24"/>
        </w:rPr>
      </w:pPr>
      <w:r w:rsidRPr="008C6319">
        <w:rPr>
          <w:rFonts w:ascii="Times New Roman" w:eastAsia="Calibri" w:hAnsi="Times New Roman" w:cs="Times New Roman"/>
          <w:b/>
          <w:sz w:val="24"/>
          <w:szCs w:val="24"/>
        </w:rPr>
        <w:t>ADA STATEMENT (Students with disabilities)</w:t>
      </w:r>
    </w:p>
    <w:p w14:paraId="1AEDE5A1" w14:textId="77777777" w:rsidR="000332C0" w:rsidRPr="008C6319" w:rsidRDefault="000332C0" w:rsidP="000332C0">
      <w:pPr>
        <w:ind w:left="720"/>
        <w:rPr>
          <w:rFonts w:ascii="Times New Roman" w:eastAsia="Calibri" w:hAnsi="Times New Roman" w:cs="Times New Roman"/>
          <w:sz w:val="24"/>
        </w:rPr>
      </w:pPr>
      <w:r w:rsidRPr="008C6319">
        <w:rPr>
          <w:rFonts w:ascii="Times New Roman" w:eastAsia="Calibri" w:hAnsi="Times New Roman" w:cs="Times New Roman"/>
          <w:sz w:val="24"/>
        </w:rPr>
        <w:t>Students with documented disabilities who may need academic accommodation(s) should contact the Americans with Disabilities Act office, which is located at the Office for Student Life and Development for assistance.</w:t>
      </w:r>
    </w:p>
    <w:p w14:paraId="1AEDE5A2" w14:textId="77777777" w:rsidR="000332C0" w:rsidRPr="008C6319" w:rsidRDefault="000332C0" w:rsidP="000332C0">
      <w:pPr>
        <w:tabs>
          <w:tab w:val="left" w:pos="6957"/>
        </w:tabs>
        <w:rPr>
          <w:rFonts w:ascii="Times New Roman" w:eastAsia="Calibri" w:hAnsi="Times New Roman" w:cs="Times New Roman"/>
          <w:b/>
          <w:sz w:val="24"/>
          <w:szCs w:val="28"/>
        </w:rPr>
      </w:pPr>
    </w:p>
    <w:p w14:paraId="1AEDE5A3" w14:textId="77777777" w:rsidR="000332C0" w:rsidRPr="008C6319" w:rsidRDefault="000332C0" w:rsidP="000332C0">
      <w:pPr>
        <w:tabs>
          <w:tab w:val="left" w:pos="6957"/>
        </w:tabs>
        <w:rPr>
          <w:rFonts w:ascii="Times New Roman" w:eastAsia="Calibri" w:hAnsi="Times New Roman" w:cs="Times New Roman"/>
          <w:b/>
          <w:sz w:val="24"/>
          <w:szCs w:val="24"/>
        </w:rPr>
      </w:pPr>
      <w:r w:rsidRPr="008C6319">
        <w:rPr>
          <w:rFonts w:ascii="Times New Roman" w:eastAsia="Calibri" w:hAnsi="Times New Roman" w:cs="Times New Roman"/>
          <w:b/>
          <w:sz w:val="24"/>
          <w:szCs w:val="24"/>
        </w:rPr>
        <w:t>OVERVIEW OF BEULAH HEIGHTS UNIVERSITY</w:t>
      </w:r>
    </w:p>
    <w:p w14:paraId="1AEDE5A4" w14:textId="77777777" w:rsidR="000332C0" w:rsidRPr="008C6319" w:rsidRDefault="000332C0" w:rsidP="000332C0">
      <w:pPr>
        <w:tabs>
          <w:tab w:val="left" w:pos="6957"/>
        </w:tabs>
        <w:rPr>
          <w:rFonts w:ascii="Times New Roman" w:eastAsia="Calibri" w:hAnsi="Times New Roman" w:cs="Times New Roman"/>
          <w:sz w:val="24"/>
          <w:u w:val="single"/>
        </w:rPr>
      </w:pPr>
      <w:r w:rsidRPr="008C6319">
        <w:rPr>
          <w:rFonts w:ascii="Times New Roman" w:eastAsia="Calibri" w:hAnsi="Times New Roman" w:cs="Times New Roman"/>
          <w:sz w:val="24"/>
          <w:u w:val="single"/>
        </w:rPr>
        <w:t xml:space="preserve">The Vision of Beulah Heights University can be expressed by the below acronym ARC. </w:t>
      </w:r>
    </w:p>
    <w:p w14:paraId="1AEDE5A5" w14:textId="77777777" w:rsidR="000332C0" w:rsidRPr="008C6319" w:rsidRDefault="000332C0" w:rsidP="000332C0">
      <w:pPr>
        <w:tabs>
          <w:tab w:val="left" w:pos="6957"/>
        </w:tabs>
        <w:rPr>
          <w:rFonts w:ascii="Times New Roman" w:eastAsia="Calibri" w:hAnsi="Times New Roman" w:cs="Times New Roman"/>
          <w:sz w:val="24"/>
        </w:rPr>
      </w:pPr>
      <w:r w:rsidRPr="008C6319">
        <w:rPr>
          <w:rFonts w:ascii="Times New Roman" w:eastAsia="Calibri" w:hAnsi="Times New Roman" w:cs="Times New Roman"/>
          <w:b/>
          <w:sz w:val="24"/>
        </w:rPr>
        <w:t>-A</w:t>
      </w:r>
      <w:r w:rsidRPr="008C6319">
        <w:rPr>
          <w:rFonts w:ascii="Times New Roman" w:eastAsia="Calibri" w:hAnsi="Times New Roman" w:cs="Times New Roman"/>
          <w:sz w:val="24"/>
        </w:rPr>
        <w:t>cademic Excellence                              -</w:t>
      </w:r>
      <w:r w:rsidRPr="008C6319">
        <w:rPr>
          <w:rFonts w:ascii="Times New Roman" w:eastAsia="Calibri" w:hAnsi="Times New Roman" w:cs="Times New Roman"/>
          <w:b/>
          <w:sz w:val="24"/>
        </w:rPr>
        <w:t>R</w:t>
      </w:r>
      <w:r w:rsidRPr="008C6319">
        <w:rPr>
          <w:rFonts w:ascii="Times New Roman" w:eastAsia="Calibri" w:hAnsi="Times New Roman" w:cs="Times New Roman"/>
          <w:sz w:val="24"/>
        </w:rPr>
        <w:t>esource Center                                      -</w:t>
      </w:r>
      <w:r w:rsidRPr="008C6319">
        <w:rPr>
          <w:rFonts w:ascii="Times New Roman" w:eastAsia="Calibri" w:hAnsi="Times New Roman" w:cs="Times New Roman"/>
          <w:b/>
          <w:sz w:val="24"/>
        </w:rPr>
        <w:t>C</w:t>
      </w:r>
      <w:r w:rsidRPr="008C6319">
        <w:rPr>
          <w:rFonts w:ascii="Times New Roman" w:eastAsia="Calibri" w:hAnsi="Times New Roman" w:cs="Times New Roman"/>
          <w:sz w:val="24"/>
        </w:rPr>
        <w:t>hange Agent</w:t>
      </w:r>
    </w:p>
    <w:p w14:paraId="1AEDE5A6" w14:textId="77777777" w:rsidR="000332C0" w:rsidRPr="008C6319" w:rsidRDefault="000332C0" w:rsidP="000332C0">
      <w:pPr>
        <w:tabs>
          <w:tab w:val="left" w:pos="6957"/>
        </w:tabs>
        <w:rPr>
          <w:rFonts w:ascii="Times New Roman" w:eastAsia="Calibri" w:hAnsi="Times New Roman" w:cs="Times New Roman"/>
          <w:sz w:val="24"/>
        </w:rPr>
      </w:pPr>
      <w:r w:rsidRPr="008C6319">
        <w:rPr>
          <w:rFonts w:ascii="Times New Roman" w:eastAsia="Calibri" w:hAnsi="Times New Roman" w:cs="Times New Roman"/>
          <w:sz w:val="24"/>
        </w:rPr>
        <w:t>The Mission of Beulah Heights University is to develop relevant Christian leaders for ministry and marketplace.</w:t>
      </w:r>
    </w:p>
    <w:p w14:paraId="1AEDE5A7" w14:textId="77777777" w:rsidR="000332C0" w:rsidRPr="008C6319" w:rsidRDefault="000332C0" w:rsidP="000332C0">
      <w:pPr>
        <w:tabs>
          <w:tab w:val="left" w:pos="6957"/>
        </w:tabs>
        <w:rPr>
          <w:rFonts w:ascii="Times New Roman" w:eastAsia="Calibri" w:hAnsi="Times New Roman" w:cs="Times New Roman"/>
          <w:sz w:val="24"/>
        </w:rPr>
      </w:pPr>
      <w:r w:rsidRPr="008C6319">
        <w:rPr>
          <w:rFonts w:ascii="Times New Roman" w:eastAsia="Calibri" w:hAnsi="Times New Roman" w:cs="Times New Roman"/>
          <w:sz w:val="24"/>
        </w:rPr>
        <w:t xml:space="preserve">Beulah Heights University subscribes to the following core values: </w:t>
      </w:r>
    </w:p>
    <w:p w14:paraId="1AEDE5A8" w14:textId="77777777" w:rsidR="000332C0" w:rsidRPr="008C6319" w:rsidRDefault="000332C0" w:rsidP="000332C0">
      <w:pPr>
        <w:tabs>
          <w:tab w:val="left" w:pos="6957"/>
        </w:tabs>
        <w:rPr>
          <w:ins w:id="1" w:author="Bri" w:date="2009-01-15T11:18:00Z"/>
          <w:rFonts w:ascii="Times New Roman" w:eastAsia="Calibri" w:hAnsi="Times New Roman" w:cs="Times New Roman"/>
          <w:sz w:val="24"/>
        </w:rPr>
      </w:pPr>
      <w:r w:rsidRPr="008C6319">
        <w:rPr>
          <w:rFonts w:ascii="Times New Roman" w:eastAsia="Calibri" w:hAnsi="Times New Roman" w:cs="Times New Roman"/>
          <w:sz w:val="24"/>
        </w:rPr>
        <w:t>-Biblic</w:t>
      </w:r>
      <w:r w:rsidR="00AC04F5">
        <w:rPr>
          <w:rFonts w:ascii="Times New Roman" w:eastAsia="Calibri" w:hAnsi="Times New Roman" w:cs="Times New Roman"/>
          <w:sz w:val="24"/>
        </w:rPr>
        <w:t xml:space="preserve">al Inerrancy        </w:t>
      </w:r>
      <w:r w:rsidRPr="008C6319">
        <w:rPr>
          <w:rFonts w:ascii="Times New Roman" w:eastAsia="Calibri" w:hAnsi="Times New Roman" w:cs="Times New Roman"/>
          <w:sz w:val="24"/>
        </w:rPr>
        <w:t xml:space="preserve"> -Integrity                         -Global Missions                 -Dedicated Servanthood</w:t>
      </w:r>
    </w:p>
    <w:p w14:paraId="1AEDE5A9" w14:textId="77777777" w:rsidR="000332C0" w:rsidRPr="008C6319" w:rsidRDefault="000332C0" w:rsidP="000332C0">
      <w:pPr>
        <w:tabs>
          <w:tab w:val="left" w:pos="6957"/>
        </w:tabs>
        <w:rPr>
          <w:rFonts w:ascii="Times New Roman" w:eastAsia="Calibri" w:hAnsi="Times New Roman" w:cs="Times New Roman"/>
          <w:sz w:val="24"/>
        </w:rPr>
      </w:pPr>
    </w:p>
    <w:p w14:paraId="1AEDE5AA" w14:textId="77777777" w:rsidR="000332C0" w:rsidRPr="008C6319" w:rsidRDefault="000332C0" w:rsidP="000332C0">
      <w:pPr>
        <w:tabs>
          <w:tab w:val="left" w:pos="6957"/>
        </w:tabs>
        <w:rPr>
          <w:rFonts w:ascii="Times New Roman" w:eastAsia="Calibri" w:hAnsi="Times New Roman" w:cs="Times New Roman"/>
          <w:b/>
          <w:sz w:val="24"/>
          <w:szCs w:val="24"/>
        </w:rPr>
      </w:pPr>
      <w:r w:rsidRPr="008C6319">
        <w:rPr>
          <w:rFonts w:ascii="Times New Roman" w:eastAsia="Calibri" w:hAnsi="Times New Roman" w:cs="Times New Roman"/>
          <w:b/>
          <w:sz w:val="24"/>
          <w:szCs w:val="24"/>
        </w:rPr>
        <w:t>ADDITIONAL COURSE DOCUMENTS</w:t>
      </w:r>
    </w:p>
    <w:p w14:paraId="1AEDE5AB" w14:textId="3506A5B2" w:rsidR="009E3EE7" w:rsidRDefault="000332C0" w:rsidP="00AC04F5">
      <w:pPr>
        <w:tabs>
          <w:tab w:val="left" w:pos="6957"/>
        </w:tabs>
        <w:rPr>
          <w:rFonts w:ascii="Times New Roman" w:eastAsia="Calibri" w:hAnsi="Times New Roman" w:cs="Times New Roman"/>
          <w:b/>
          <w:bCs/>
          <w:i/>
          <w:iCs/>
          <w:sz w:val="24"/>
          <w:szCs w:val="23"/>
        </w:rPr>
      </w:pPr>
      <w:r w:rsidRPr="008C6319">
        <w:rPr>
          <w:rFonts w:ascii="Times New Roman" w:eastAsia="Calibri" w:hAnsi="Times New Roman" w:cs="Times New Roman"/>
          <w:sz w:val="24"/>
          <w:szCs w:val="23"/>
        </w:rPr>
        <w:t xml:space="preserve">The course schedule can be found </w:t>
      </w:r>
      <w:r w:rsidR="004A0CD2">
        <w:rPr>
          <w:rFonts w:ascii="Times New Roman" w:eastAsia="Calibri" w:hAnsi="Times New Roman" w:cs="Times New Roman"/>
          <w:sz w:val="24"/>
          <w:szCs w:val="23"/>
        </w:rPr>
        <w:t>below (pages 5 – 8)</w:t>
      </w:r>
      <w:r w:rsidRPr="008C6319">
        <w:rPr>
          <w:rFonts w:ascii="Times New Roman" w:eastAsia="Calibri" w:hAnsi="Times New Roman" w:cs="Times New Roman"/>
          <w:sz w:val="24"/>
          <w:szCs w:val="23"/>
        </w:rPr>
        <w:t xml:space="preserve">. Any additional handouts for the course will also be posted to this site. </w:t>
      </w:r>
      <w:r w:rsidRPr="008C6319">
        <w:rPr>
          <w:rFonts w:ascii="Times New Roman" w:eastAsia="Calibri" w:hAnsi="Times New Roman" w:cs="Times New Roman"/>
          <w:b/>
          <w:bCs/>
          <w:i/>
          <w:iCs/>
          <w:sz w:val="24"/>
          <w:szCs w:val="23"/>
        </w:rPr>
        <w:t xml:space="preserve">This syllabus is provided to the students and participants as guideline for the course. It should not be considered a contract and is subject to change at any time without notice. </w:t>
      </w:r>
    </w:p>
    <w:p w14:paraId="12BB2D70" w14:textId="0BB9D91F" w:rsidR="00D30AB2" w:rsidRDefault="00D30AB2" w:rsidP="00AC04F5">
      <w:pPr>
        <w:tabs>
          <w:tab w:val="left" w:pos="6957"/>
        </w:tabs>
        <w:rPr>
          <w:rFonts w:ascii="Times New Roman" w:eastAsia="Calibri" w:hAnsi="Times New Roman" w:cs="Times New Roman"/>
          <w:b/>
          <w:sz w:val="24"/>
        </w:rPr>
      </w:pPr>
    </w:p>
    <w:p w14:paraId="73CB318E" w14:textId="002683B2" w:rsidR="00D30AB2" w:rsidRDefault="00D30AB2" w:rsidP="00AC04F5">
      <w:pPr>
        <w:tabs>
          <w:tab w:val="left" w:pos="6957"/>
        </w:tabs>
        <w:rPr>
          <w:rFonts w:ascii="Times New Roman" w:eastAsia="Calibri" w:hAnsi="Times New Roman" w:cs="Times New Roman"/>
          <w:b/>
          <w:sz w:val="24"/>
        </w:rPr>
      </w:pPr>
    </w:p>
    <w:p w14:paraId="667AAD3D" w14:textId="77777777" w:rsidR="004A0CD2" w:rsidRDefault="004A0CD2" w:rsidP="00D30AB2">
      <w:pPr>
        <w:jc w:val="center"/>
        <w:rPr>
          <w:rFonts w:ascii="Times New Roman" w:hAnsi="Times New Roman"/>
          <w:b/>
        </w:rPr>
      </w:pPr>
    </w:p>
    <w:p w14:paraId="3C77E436" w14:textId="77777777" w:rsidR="004A0CD2" w:rsidRDefault="004A0CD2" w:rsidP="00D30AB2">
      <w:pPr>
        <w:jc w:val="center"/>
        <w:rPr>
          <w:rFonts w:ascii="Times New Roman" w:hAnsi="Times New Roman"/>
          <w:b/>
        </w:rPr>
      </w:pPr>
    </w:p>
    <w:p w14:paraId="77DF1ED5" w14:textId="77777777" w:rsidR="004A0CD2" w:rsidRDefault="004A0CD2" w:rsidP="00D30AB2">
      <w:pPr>
        <w:jc w:val="center"/>
        <w:rPr>
          <w:rFonts w:ascii="Times New Roman" w:hAnsi="Times New Roman"/>
          <w:b/>
        </w:rPr>
      </w:pPr>
    </w:p>
    <w:p w14:paraId="56BD44BF" w14:textId="77777777" w:rsidR="004A0CD2" w:rsidRDefault="004A0CD2" w:rsidP="00D30AB2">
      <w:pPr>
        <w:jc w:val="center"/>
        <w:rPr>
          <w:rFonts w:ascii="Times New Roman" w:hAnsi="Times New Roman"/>
          <w:b/>
        </w:rPr>
      </w:pPr>
    </w:p>
    <w:p w14:paraId="7E364D31" w14:textId="77777777" w:rsidR="004A0CD2" w:rsidRDefault="004A0CD2" w:rsidP="00D30AB2">
      <w:pPr>
        <w:jc w:val="center"/>
        <w:rPr>
          <w:rFonts w:ascii="Times New Roman" w:hAnsi="Times New Roman"/>
          <w:b/>
        </w:rPr>
      </w:pPr>
    </w:p>
    <w:p w14:paraId="6C40EF8F" w14:textId="77777777" w:rsidR="004A0CD2" w:rsidRDefault="004A0CD2" w:rsidP="00D30AB2">
      <w:pPr>
        <w:jc w:val="center"/>
        <w:rPr>
          <w:rFonts w:ascii="Times New Roman" w:hAnsi="Times New Roman"/>
          <w:b/>
        </w:rPr>
      </w:pPr>
    </w:p>
    <w:p w14:paraId="2AB7ACAE" w14:textId="77777777" w:rsidR="004A0CD2" w:rsidRDefault="004A0CD2" w:rsidP="00D30AB2">
      <w:pPr>
        <w:jc w:val="center"/>
        <w:rPr>
          <w:rFonts w:ascii="Times New Roman" w:hAnsi="Times New Roman"/>
          <w:b/>
        </w:rPr>
      </w:pPr>
    </w:p>
    <w:p w14:paraId="61831D0C" w14:textId="77777777" w:rsidR="004A0CD2" w:rsidRDefault="004A0CD2" w:rsidP="00D30AB2">
      <w:pPr>
        <w:jc w:val="center"/>
        <w:rPr>
          <w:rFonts w:ascii="Times New Roman" w:hAnsi="Times New Roman"/>
          <w:b/>
        </w:rPr>
      </w:pPr>
    </w:p>
    <w:p w14:paraId="1721AEBF" w14:textId="77777777" w:rsidR="004A0CD2" w:rsidRDefault="004A0CD2" w:rsidP="00D30AB2">
      <w:pPr>
        <w:jc w:val="center"/>
        <w:rPr>
          <w:rFonts w:ascii="Times New Roman" w:hAnsi="Times New Roman"/>
          <w:b/>
        </w:rPr>
      </w:pPr>
    </w:p>
    <w:p w14:paraId="0D6C7A77" w14:textId="77777777" w:rsidR="004A0CD2" w:rsidRDefault="004A0CD2" w:rsidP="00D30AB2">
      <w:pPr>
        <w:jc w:val="center"/>
        <w:rPr>
          <w:rFonts w:ascii="Times New Roman" w:hAnsi="Times New Roman"/>
          <w:b/>
        </w:rPr>
      </w:pPr>
    </w:p>
    <w:p w14:paraId="5941B961" w14:textId="1BA7BF8E" w:rsidR="00D30AB2" w:rsidRPr="00A829A9" w:rsidRDefault="00D30AB2" w:rsidP="00D30AB2">
      <w:pPr>
        <w:jc w:val="center"/>
        <w:rPr>
          <w:rFonts w:ascii="Times New Roman" w:hAnsi="Times New Roman"/>
          <w:b/>
        </w:rPr>
      </w:pPr>
      <w:r w:rsidRPr="00A829A9">
        <w:rPr>
          <w:rFonts w:ascii="Times New Roman" w:hAnsi="Times New Roman"/>
          <w:b/>
        </w:rPr>
        <w:lastRenderedPageBreak/>
        <w:t>LS 617 Leading Through Times of Crises</w:t>
      </w:r>
    </w:p>
    <w:p w14:paraId="4971A604" w14:textId="77777777" w:rsidR="00D30AB2" w:rsidRPr="00A829A9" w:rsidRDefault="00D30AB2" w:rsidP="00D30AB2">
      <w:pPr>
        <w:jc w:val="center"/>
        <w:rPr>
          <w:rFonts w:ascii="Times New Roman" w:hAnsi="Times New Roman"/>
          <w:b/>
        </w:rPr>
      </w:pPr>
      <w:r w:rsidRPr="00A829A9">
        <w:rPr>
          <w:rFonts w:ascii="Times New Roman" w:hAnsi="Times New Roman"/>
          <w:b/>
        </w:rPr>
        <w:t>15 Week Online</w:t>
      </w:r>
    </w:p>
    <w:p w14:paraId="27FAB0E2" w14:textId="77777777" w:rsidR="00D30AB2" w:rsidRPr="005E14E3" w:rsidRDefault="00D30AB2" w:rsidP="00D30AB2">
      <w:pPr>
        <w:rPr>
          <w:rFonts w:ascii="Times New Roman" w:hAnsi="Times New Roman"/>
        </w:rPr>
      </w:pPr>
    </w:p>
    <w:p w14:paraId="5760A83D" w14:textId="77777777" w:rsidR="00D30AB2" w:rsidRPr="005E14E3" w:rsidRDefault="00D30AB2" w:rsidP="00D30AB2">
      <w:pPr>
        <w:rPr>
          <w:rFonts w:ascii="Times New Roman" w:hAnsi="Times New Roman"/>
          <w:b/>
        </w:rPr>
      </w:pPr>
      <w:r w:rsidRPr="005E14E3">
        <w:rPr>
          <w:rFonts w:ascii="Times New Roman" w:hAnsi="Times New Roman"/>
          <w:b/>
        </w:rPr>
        <w:t>Week 1</w:t>
      </w:r>
    </w:p>
    <w:p w14:paraId="322319B5" w14:textId="77777777" w:rsidR="00D30AB2" w:rsidRPr="005E14E3" w:rsidRDefault="00D30AB2" w:rsidP="00D30AB2">
      <w:pPr>
        <w:rPr>
          <w:rFonts w:ascii="Times New Roman" w:hAnsi="Times New Roman"/>
          <w:u w:val="single"/>
        </w:rPr>
      </w:pPr>
      <w:r w:rsidRPr="005E14E3">
        <w:rPr>
          <w:rFonts w:ascii="Times New Roman" w:hAnsi="Times New Roman"/>
          <w:u w:val="single"/>
        </w:rPr>
        <w:t xml:space="preserve">Reading Assignment: </w:t>
      </w:r>
    </w:p>
    <w:p w14:paraId="079DFDAA" w14:textId="77777777" w:rsidR="00D30AB2" w:rsidRPr="005E14E3" w:rsidRDefault="00D30AB2" w:rsidP="00D30AB2">
      <w:pPr>
        <w:rPr>
          <w:rFonts w:ascii="Times New Roman" w:hAnsi="Times New Roman"/>
        </w:rPr>
      </w:pPr>
      <w:r w:rsidRPr="005E14E3">
        <w:rPr>
          <w:rFonts w:ascii="Times New Roman" w:hAnsi="Times New Roman"/>
        </w:rPr>
        <w:t>-</w:t>
      </w:r>
      <w:r>
        <w:rPr>
          <w:rFonts w:ascii="Times New Roman" w:hAnsi="Times New Roman"/>
        </w:rPr>
        <w:t xml:space="preserve"> </w:t>
      </w:r>
      <w:r w:rsidRPr="005E14E3">
        <w:rPr>
          <w:rFonts w:ascii="Times New Roman" w:hAnsi="Times New Roman"/>
        </w:rPr>
        <w:t xml:space="preserve">George - </w:t>
      </w:r>
      <w:r w:rsidRPr="005E14E3">
        <w:rPr>
          <w:rFonts w:ascii="Times New Roman" w:hAnsi="Times New Roman"/>
          <w:i/>
        </w:rPr>
        <w:t>7 Lessons for Leading in Crisis</w:t>
      </w:r>
      <w:r w:rsidRPr="005E14E3">
        <w:rPr>
          <w:rFonts w:ascii="Times New Roman" w:hAnsi="Times New Roman"/>
        </w:rPr>
        <w:t xml:space="preserve"> – pgs. 1-60. </w:t>
      </w:r>
    </w:p>
    <w:p w14:paraId="53190C1E" w14:textId="77777777" w:rsidR="00D30AB2" w:rsidRPr="005E14E3" w:rsidRDefault="00D30AB2" w:rsidP="00D30AB2">
      <w:pPr>
        <w:rPr>
          <w:rFonts w:ascii="Times New Roman" w:hAnsi="Times New Roman"/>
        </w:rPr>
      </w:pPr>
      <w:r w:rsidRPr="005E14E3">
        <w:rPr>
          <w:rFonts w:ascii="Times New Roman" w:hAnsi="Times New Roman"/>
        </w:rPr>
        <w:t>-</w:t>
      </w:r>
      <w:r>
        <w:rPr>
          <w:rFonts w:ascii="Times New Roman" w:hAnsi="Times New Roman"/>
        </w:rPr>
        <w:t xml:space="preserve"> </w:t>
      </w:r>
      <w:r w:rsidRPr="005E14E3">
        <w:rPr>
          <w:rFonts w:ascii="Times New Roman" w:hAnsi="Times New Roman"/>
          <w:i/>
        </w:rPr>
        <w:t>APA Manual</w:t>
      </w:r>
      <w:r w:rsidRPr="005E14E3">
        <w:rPr>
          <w:rFonts w:ascii="Times New Roman" w:hAnsi="Times New Roman"/>
        </w:rPr>
        <w:t xml:space="preserve">. Know the proper formatting for all aspects of a paper including but not limited to in-text citations, references, etc. </w:t>
      </w:r>
    </w:p>
    <w:p w14:paraId="02F2BEEF" w14:textId="77777777" w:rsidR="00D30AB2" w:rsidRDefault="00D30AB2" w:rsidP="00D30AB2">
      <w:pPr>
        <w:rPr>
          <w:rFonts w:ascii="Times New Roman" w:hAnsi="Times New Roman"/>
        </w:rPr>
      </w:pPr>
    </w:p>
    <w:p w14:paraId="359376BF" w14:textId="49FD0FE3" w:rsidR="00D30AB2" w:rsidRPr="005E14E3" w:rsidRDefault="00D30AB2" w:rsidP="00D30AB2">
      <w:pPr>
        <w:rPr>
          <w:rFonts w:ascii="Times New Roman" w:hAnsi="Times New Roman"/>
        </w:rPr>
      </w:pPr>
      <w:r w:rsidRPr="005E14E3">
        <w:rPr>
          <w:rFonts w:ascii="Times New Roman" w:hAnsi="Times New Roman"/>
          <w:u w:val="single"/>
        </w:rPr>
        <w:t>DB</w:t>
      </w:r>
      <w:r w:rsidRPr="005E14E3">
        <w:rPr>
          <w:rFonts w:ascii="Times New Roman" w:hAnsi="Times New Roman"/>
        </w:rPr>
        <w:t xml:space="preserve"> –  </w:t>
      </w:r>
      <w:r w:rsidR="00C12AE5">
        <w:rPr>
          <w:rFonts w:ascii="Times New Roman" w:hAnsi="Times New Roman"/>
        </w:rPr>
        <w:t>25</w:t>
      </w:r>
      <w:r>
        <w:rPr>
          <w:rFonts w:ascii="Times New Roman" w:hAnsi="Times New Roman"/>
        </w:rPr>
        <w:t xml:space="preserve"> points. </w:t>
      </w:r>
      <w:r w:rsidRPr="005E14E3">
        <w:rPr>
          <w:rFonts w:ascii="Times New Roman" w:hAnsi="Times New Roman"/>
        </w:rPr>
        <w:t>Describe a personal or business crisis that you have had to deal with in your life. Do not include details that would disclose private information such as the name of your company</w:t>
      </w:r>
      <w:r>
        <w:rPr>
          <w:rFonts w:ascii="Times New Roman" w:hAnsi="Times New Roman"/>
        </w:rPr>
        <w:t>, other personal names</w:t>
      </w:r>
      <w:r w:rsidRPr="005E14E3">
        <w:rPr>
          <w:rFonts w:ascii="Times New Roman" w:hAnsi="Times New Roman"/>
        </w:rPr>
        <w:t xml:space="preserve">, etc. Also use </w:t>
      </w:r>
      <w:r>
        <w:rPr>
          <w:rFonts w:ascii="Times New Roman" w:hAnsi="Times New Roman"/>
        </w:rPr>
        <w:t xml:space="preserve">one or more </w:t>
      </w:r>
      <w:r w:rsidRPr="005E14E3">
        <w:rPr>
          <w:rFonts w:ascii="Times New Roman" w:hAnsi="Times New Roman"/>
        </w:rPr>
        <w:t xml:space="preserve">of the </w:t>
      </w:r>
      <w:r>
        <w:rPr>
          <w:rFonts w:ascii="Times New Roman" w:hAnsi="Times New Roman"/>
        </w:rPr>
        <w:t>ideas/</w:t>
      </w:r>
      <w:r w:rsidRPr="005E14E3">
        <w:rPr>
          <w:rFonts w:ascii="Times New Roman" w:hAnsi="Times New Roman"/>
        </w:rPr>
        <w:t xml:space="preserve">principles from Bill George’s book </w:t>
      </w:r>
      <w:r>
        <w:rPr>
          <w:rFonts w:ascii="Times New Roman" w:hAnsi="Times New Roman"/>
        </w:rPr>
        <w:t xml:space="preserve">that you have read so far </w:t>
      </w:r>
      <w:r w:rsidRPr="005E14E3">
        <w:rPr>
          <w:rFonts w:ascii="Times New Roman" w:hAnsi="Times New Roman"/>
        </w:rPr>
        <w:t xml:space="preserve">to describe how well you did or did not handle the immediate effects and the after effects of the crisis. </w:t>
      </w:r>
    </w:p>
    <w:p w14:paraId="753F3F66" w14:textId="77777777" w:rsidR="00D30AB2" w:rsidRPr="005E14E3" w:rsidRDefault="00D30AB2" w:rsidP="00D30AB2">
      <w:pPr>
        <w:rPr>
          <w:rFonts w:ascii="Times New Roman" w:hAnsi="Times New Roman"/>
        </w:rPr>
      </w:pPr>
    </w:p>
    <w:p w14:paraId="16701DE0"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6636CA8D" w14:textId="77777777" w:rsidR="00D30AB2" w:rsidRPr="005E14E3" w:rsidRDefault="00D30AB2" w:rsidP="00D30AB2">
      <w:pPr>
        <w:rPr>
          <w:rFonts w:ascii="Times New Roman" w:hAnsi="Times New Roman"/>
        </w:rPr>
      </w:pPr>
    </w:p>
    <w:p w14:paraId="5F057B8E" w14:textId="77777777" w:rsidR="00D30AB2" w:rsidRPr="005E14E3" w:rsidRDefault="00D30AB2" w:rsidP="00D30AB2">
      <w:pPr>
        <w:rPr>
          <w:rFonts w:ascii="Times New Roman" w:hAnsi="Times New Roman"/>
          <w:b/>
        </w:rPr>
      </w:pPr>
      <w:r w:rsidRPr="005E14E3">
        <w:rPr>
          <w:rFonts w:ascii="Times New Roman" w:hAnsi="Times New Roman"/>
          <w:b/>
        </w:rPr>
        <w:t>Week 2</w:t>
      </w:r>
    </w:p>
    <w:p w14:paraId="7061EBD9" w14:textId="77777777" w:rsidR="00D30AB2" w:rsidRPr="005E14E3" w:rsidRDefault="00D30AB2" w:rsidP="00D30AB2">
      <w:pPr>
        <w:rPr>
          <w:rFonts w:ascii="Times New Roman" w:hAnsi="Times New Roman"/>
          <w:u w:val="single"/>
        </w:rPr>
      </w:pPr>
      <w:r w:rsidRPr="005E14E3">
        <w:rPr>
          <w:rFonts w:ascii="Times New Roman" w:hAnsi="Times New Roman"/>
          <w:u w:val="single"/>
        </w:rPr>
        <w:t>Reading Assignment:</w:t>
      </w:r>
    </w:p>
    <w:p w14:paraId="77A1C7EF" w14:textId="77777777" w:rsidR="00D30AB2" w:rsidRPr="005E14E3" w:rsidRDefault="00D30AB2" w:rsidP="00D30AB2">
      <w:pPr>
        <w:rPr>
          <w:rFonts w:ascii="Times New Roman" w:hAnsi="Times New Roman"/>
        </w:rPr>
      </w:pPr>
      <w:r>
        <w:rPr>
          <w:rFonts w:ascii="Times New Roman" w:hAnsi="Times New Roman"/>
        </w:rPr>
        <w:t xml:space="preserve">- </w:t>
      </w:r>
      <w:r w:rsidRPr="005E14E3">
        <w:rPr>
          <w:rFonts w:ascii="Times New Roman" w:hAnsi="Times New Roman"/>
        </w:rPr>
        <w:t xml:space="preserve">George – </w:t>
      </w:r>
      <w:r w:rsidRPr="005E14E3">
        <w:rPr>
          <w:rFonts w:ascii="Times New Roman" w:hAnsi="Times New Roman"/>
          <w:i/>
        </w:rPr>
        <w:t>7 Lessons for Leading in Crisis</w:t>
      </w:r>
      <w:r w:rsidRPr="005E14E3">
        <w:rPr>
          <w:rFonts w:ascii="Times New Roman" w:hAnsi="Times New Roman"/>
        </w:rPr>
        <w:t xml:space="preserve"> –</w:t>
      </w:r>
      <w:r>
        <w:rPr>
          <w:rFonts w:ascii="Times New Roman" w:hAnsi="Times New Roman"/>
        </w:rPr>
        <w:t xml:space="preserve"> pgs. 61-8</w:t>
      </w:r>
      <w:r w:rsidRPr="005E14E3">
        <w:rPr>
          <w:rFonts w:ascii="Times New Roman" w:hAnsi="Times New Roman"/>
        </w:rPr>
        <w:t>8.</w:t>
      </w:r>
    </w:p>
    <w:p w14:paraId="14800F71" w14:textId="77777777" w:rsidR="00D30AB2" w:rsidRDefault="00D30AB2" w:rsidP="00D30AB2">
      <w:pPr>
        <w:rPr>
          <w:rFonts w:ascii="Times New Roman" w:hAnsi="Times New Roman"/>
        </w:rPr>
      </w:pPr>
      <w:r>
        <w:rPr>
          <w:rFonts w:ascii="Times New Roman" w:hAnsi="Times New Roman"/>
        </w:rPr>
        <w:t xml:space="preserve">- </w:t>
      </w:r>
      <w:r w:rsidRPr="005E14E3">
        <w:rPr>
          <w:rFonts w:ascii="Times New Roman" w:hAnsi="Times New Roman"/>
        </w:rPr>
        <w:t xml:space="preserve">Mitroff – </w:t>
      </w:r>
      <w:r w:rsidRPr="005E14E3">
        <w:rPr>
          <w:rFonts w:ascii="Times New Roman" w:hAnsi="Times New Roman"/>
          <w:i/>
        </w:rPr>
        <w:t>Managing Crises Before They Happen</w:t>
      </w:r>
      <w:r w:rsidRPr="005E14E3">
        <w:rPr>
          <w:rFonts w:ascii="Times New Roman" w:hAnsi="Times New Roman"/>
        </w:rPr>
        <w:t xml:space="preserve"> –</w:t>
      </w:r>
      <w:r>
        <w:rPr>
          <w:rFonts w:ascii="Times New Roman" w:hAnsi="Times New Roman"/>
        </w:rPr>
        <w:t xml:space="preserve"> pgs. 1-25.</w:t>
      </w:r>
    </w:p>
    <w:p w14:paraId="0FDD2005" w14:textId="77777777" w:rsidR="00D30AB2" w:rsidRDefault="00D30AB2" w:rsidP="00D30AB2">
      <w:pPr>
        <w:rPr>
          <w:rFonts w:ascii="Times New Roman" w:hAnsi="Times New Roman"/>
          <w:u w:val="single"/>
        </w:rPr>
      </w:pPr>
    </w:p>
    <w:p w14:paraId="31221B9C" w14:textId="43D6BA94" w:rsidR="00D30AB2" w:rsidRDefault="00D30AB2" w:rsidP="00D30AB2">
      <w:pPr>
        <w:rPr>
          <w:rFonts w:ascii="Times New Roman" w:hAnsi="Times New Roman"/>
        </w:rPr>
      </w:pPr>
      <w:r w:rsidRPr="00B54DB3">
        <w:rPr>
          <w:rFonts w:ascii="Times New Roman" w:hAnsi="Times New Roman"/>
          <w:u w:val="single"/>
        </w:rPr>
        <w:t>DB</w:t>
      </w:r>
      <w:r w:rsidRPr="00B54DB3">
        <w:rPr>
          <w:rFonts w:ascii="Times New Roman" w:hAnsi="Times New Roman"/>
        </w:rPr>
        <w:t xml:space="preserve"> – </w:t>
      </w:r>
      <w:r w:rsidR="00C12AE5">
        <w:rPr>
          <w:rFonts w:ascii="Times New Roman" w:hAnsi="Times New Roman"/>
        </w:rPr>
        <w:t>25</w:t>
      </w:r>
      <w:r>
        <w:rPr>
          <w:rFonts w:ascii="Times New Roman" w:hAnsi="Times New Roman"/>
        </w:rPr>
        <w:t xml:space="preserve"> points. </w:t>
      </w:r>
      <w:r w:rsidRPr="00B54DB3">
        <w:rPr>
          <w:rFonts w:ascii="Times New Roman" w:hAnsi="Times New Roman"/>
        </w:rPr>
        <w:t xml:space="preserve">View the websites </w:t>
      </w:r>
      <w:hyperlink r:id="rId7" w:history="1">
        <w:r w:rsidRPr="00B54DB3">
          <w:rPr>
            <w:rStyle w:val="Hyperlink"/>
            <w:rFonts w:ascii="Times New Roman" w:hAnsi="Times New Roman"/>
            <w:color w:val="auto"/>
          </w:rPr>
          <w:t>http://www.missionmode.com/5-crisis-management-truths-from-the-tylenol-murders/</w:t>
        </w:r>
      </w:hyperlink>
      <w:r w:rsidRPr="00B54DB3">
        <w:rPr>
          <w:rFonts w:ascii="Times New Roman" w:hAnsi="Times New Roman"/>
        </w:rPr>
        <w:t xml:space="preserve"> &amp; </w:t>
      </w:r>
      <w:hyperlink r:id="rId8" w:history="1">
        <w:r w:rsidRPr="00B54DB3">
          <w:rPr>
            <w:rStyle w:val="Hyperlink"/>
            <w:rFonts w:ascii="Times New Roman" w:hAnsi="Times New Roman"/>
            <w:color w:val="auto"/>
          </w:rPr>
          <w:t>http://aerobiologicalengineering.com/wxk116/TylenolMurders/</w:t>
        </w:r>
      </w:hyperlink>
      <w:r w:rsidRPr="00B54DB3">
        <w:rPr>
          <w:rFonts w:ascii="Times New Roman" w:hAnsi="Times New Roman"/>
        </w:rPr>
        <w:t>crisis.html</w:t>
      </w:r>
      <w:r>
        <w:rPr>
          <w:rFonts w:ascii="Times New Roman" w:hAnsi="Times New Roman"/>
        </w:rPr>
        <w:t xml:space="preserve">. </w:t>
      </w:r>
    </w:p>
    <w:p w14:paraId="048A0791" w14:textId="77777777" w:rsidR="00D30AB2" w:rsidRPr="00B54DB3" w:rsidRDefault="00D30AB2" w:rsidP="00D30AB2">
      <w:pPr>
        <w:rPr>
          <w:rFonts w:ascii="Times New Roman" w:hAnsi="Times New Roman"/>
        </w:rPr>
      </w:pPr>
      <w:r>
        <w:rPr>
          <w:rFonts w:ascii="Times New Roman" w:hAnsi="Times New Roman"/>
        </w:rPr>
        <w:t>Which one of Bill George’s lessons that you have read about so far, do you think Johnson &amp; Johnson should have best learned from this 1982 crisis? Why?</w:t>
      </w:r>
    </w:p>
    <w:p w14:paraId="3E50FBA0" w14:textId="77777777" w:rsidR="00D30AB2" w:rsidRDefault="00D30AB2" w:rsidP="00D30AB2">
      <w:pPr>
        <w:rPr>
          <w:rFonts w:ascii="Times New Roman" w:hAnsi="Times New Roman"/>
        </w:rPr>
      </w:pPr>
    </w:p>
    <w:p w14:paraId="43D1FA92"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69869DE2" w14:textId="77777777" w:rsidR="00D30AB2" w:rsidRPr="005E14E3" w:rsidRDefault="00D30AB2" w:rsidP="00D30AB2">
      <w:pPr>
        <w:rPr>
          <w:rFonts w:ascii="Times New Roman" w:hAnsi="Times New Roman"/>
        </w:rPr>
      </w:pPr>
    </w:p>
    <w:p w14:paraId="6C63E80D" w14:textId="77777777" w:rsidR="00D30AB2" w:rsidRPr="005E14E3" w:rsidRDefault="00D30AB2" w:rsidP="00D30AB2">
      <w:pPr>
        <w:rPr>
          <w:rFonts w:ascii="Times New Roman" w:hAnsi="Times New Roman"/>
          <w:b/>
        </w:rPr>
      </w:pPr>
      <w:r w:rsidRPr="005E14E3">
        <w:rPr>
          <w:rFonts w:ascii="Times New Roman" w:hAnsi="Times New Roman"/>
          <w:b/>
        </w:rPr>
        <w:t>Week 3</w:t>
      </w:r>
    </w:p>
    <w:p w14:paraId="4FCA2BB7" w14:textId="77777777" w:rsidR="00D30AB2" w:rsidRDefault="00D30AB2" w:rsidP="00D30AB2">
      <w:pPr>
        <w:rPr>
          <w:rFonts w:ascii="Times New Roman" w:hAnsi="Times New Roman"/>
        </w:rPr>
      </w:pPr>
      <w:r w:rsidRPr="005E14E3">
        <w:rPr>
          <w:rFonts w:ascii="Times New Roman" w:hAnsi="Times New Roman"/>
          <w:u w:val="single"/>
        </w:rPr>
        <w:t>Reading Assignment</w:t>
      </w:r>
      <w:r w:rsidRPr="005E14E3">
        <w:rPr>
          <w:rFonts w:ascii="Times New Roman" w:hAnsi="Times New Roman"/>
        </w:rPr>
        <w:t>:</w:t>
      </w:r>
    </w:p>
    <w:p w14:paraId="19FBE206" w14:textId="77777777" w:rsidR="00D30AB2" w:rsidRDefault="00D30AB2" w:rsidP="00D30AB2">
      <w:pPr>
        <w:rPr>
          <w:rFonts w:ascii="Times New Roman" w:hAnsi="Times New Roman"/>
        </w:rPr>
      </w:pPr>
      <w:r>
        <w:rPr>
          <w:rFonts w:ascii="Times New Roman" w:hAnsi="Times New Roman"/>
        </w:rPr>
        <w:t xml:space="preserve">- George – </w:t>
      </w:r>
      <w:r w:rsidRPr="001B3201">
        <w:rPr>
          <w:rFonts w:ascii="Times New Roman" w:hAnsi="Times New Roman"/>
          <w:i/>
        </w:rPr>
        <w:t>7 Lessons for Leading in Crisis</w:t>
      </w:r>
      <w:r>
        <w:rPr>
          <w:rFonts w:ascii="Times New Roman" w:hAnsi="Times New Roman"/>
        </w:rPr>
        <w:t xml:space="preserve"> – pgs. 89-127.</w:t>
      </w:r>
    </w:p>
    <w:p w14:paraId="6F1AD226" w14:textId="77777777" w:rsidR="00D30AB2" w:rsidRDefault="00D30AB2" w:rsidP="00D30AB2">
      <w:pPr>
        <w:rPr>
          <w:rFonts w:ascii="Times New Roman" w:hAnsi="Times New Roman"/>
        </w:rPr>
      </w:pPr>
      <w:r>
        <w:rPr>
          <w:rFonts w:ascii="Times New Roman" w:hAnsi="Times New Roman"/>
        </w:rPr>
        <w:t xml:space="preserve">- Mitroff – </w:t>
      </w:r>
      <w:r w:rsidRPr="009035F4">
        <w:rPr>
          <w:rFonts w:ascii="Times New Roman" w:hAnsi="Times New Roman"/>
          <w:i/>
        </w:rPr>
        <w:t>Managing Crises Before They Happen</w:t>
      </w:r>
      <w:r>
        <w:rPr>
          <w:rFonts w:ascii="Times New Roman" w:hAnsi="Times New Roman"/>
        </w:rPr>
        <w:t xml:space="preserve"> – pgs. 27-79.</w:t>
      </w:r>
    </w:p>
    <w:p w14:paraId="72FCF111" w14:textId="77777777" w:rsidR="00D30AB2" w:rsidRPr="005E14E3" w:rsidRDefault="00D30AB2" w:rsidP="00D30AB2">
      <w:pPr>
        <w:rPr>
          <w:rFonts w:ascii="Times New Roman" w:hAnsi="Times New Roman"/>
        </w:rPr>
      </w:pPr>
    </w:p>
    <w:p w14:paraId="6CB8FD5A" w14:textId="7453D978" w:rsidR="00D30AB2" w:rsidRPr="005E14E3" w:rsidRDefault="00D30AB2" w:rsidP="00D30AB2">
      <w:pPr>
        <w:rPr>
          <w:rFonts w:ascii="Times New Roman" w:hAnsi="Times New Roman"/>
        </w:rPr>
      </w:pPr>
      <w:r w:rsidRPr="005E14E3">
        <w:rPr>
          <w:rFonts w:ascii="Times New Roman" w:hAnsi="Times New Roman"/>
          <w:u w:val="single"/>
        </w:rPr>
        <w:t>DB</w:t>
      </w:r>
      <w:r w:rsidRPr="005E14E3">
        <w:rPr>
          <w:rFonts w:ascii="Times New Roman" w:hAnsi="Times New Roman"/>
        </w:rPr>
        <w:t xml:space="preserve"> – </w:t>
      </w:r>
      <w:r w:rsidR="00C12AE5">
        <w:rPr>
          <w:rFonts w:ascii="Times New Roman" w:hAnsi="Times New Roman"/>
        </w:rPr>
        <w:t>25</w:t>
      </w:r>
      <w:r>
        <w:rPr>
          <w:rFonts w:ascii="Times New Roman" w:hAnsi="Times New Roman"/>
        </w:rPr>
        <w:t xml:space="preserve"> points. On page 76 of Mitroff’s book, he writes, “Human truths come in an incredible variety of shapes and forms. There are ugly truths, beautiful truths, trivial as well as important ones, comforting truths, and disturbing truths as well”. When crises come through human actions, not natural disasters, we can learn many truths about our leaders.  Answer the questions – As Americans, how much truth do you/we want our leaders to share about their personal failures? Does this build more or less trust in their leadership?</w:t>
      </w:r>
    </w:p>
    <w:p w14:paraId="0FDC605B" w14:textId="77777777" w:rsidR="00D30AB2" w:rsidRDefault="00D30AB2" w:rsidP="00D30AB2">
      <w:pPr>
        <w:rPr>
          <w:rFonts w:ascii="Times New Roman" w:hAnsi="Times New Roman" w:cs="Century Gothic"/>
          <w:szCs w:val="30"/>
        </w:rPr>
      </w:pPr>
    </w:p>
    <w:p w14:paraId="146943E0"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255DA06C" w14:textId="77777777" w:rsidR="00D30AB2" w:rsidRPr="005E14E3" w:rsidRDefault="00D30AB2" w:rsidP="00D30AB2">
      <w:pPr>
        <w:rPr>
          <w:rFonts w:ascii="Times New Roman" w:hAnsi="Times New Roman"/>
        </w:rPr>
      </w:pPr>
    </w:p>
    <w:p w14:paraId="6297260F" w14:textId="77777777" w:rsidR="004A0CD2" w:rsidRDefault="004A0CD2" w:rsidP="00D30AB2">
      <w:pPr>
        <w:rPr>
          <w:rFonts w:ascii="Times New Roman" w:hAnsi="Times New Roman"/>
          <w:b/>
        </w:rPr>
      </w:pPr>
    </w:p>
    <w:p w14:paraId="39104D39" w14:textId="77777777" w:rsidR="004A0CD2" w:rsidRDefault="004A0CD2" w:rsidP="00D30AB2">
      <w:pPr>
        <w:rPr>
          <w:rFonts w:ascii="Times New Roman" w:hAnsi="Times New Roman"/>
          <w:b/>
        </w:rPr>
      </w:pPr>
    </w:p>
    <w:p w14:paraId="13E023FB" w14:textId="757C3529" w:rsidR="00D30AB2" w:rsidRPr="00A829A9" w:rsidRDefault="00D30AB2" w:rsidP="00D30AB2">
      <w:pPr>
        <w:rPr>
          <w:rFonts w:ascii="Times New Roman" w:hAnsi="Times New Roman"/>
          <w:b/>
        </w:rPr>
      </w:pPr>
      <w:r w:rsidRPr="00A829A9">
        <w:rPr>
          <w:rFonts w:ascii="Times New Roman" w:hAnsi="Times New Roman"/>
          <w:b/>
        </w:rPr>
        <w:t>Week 4</w:t>
      </w:r>
    </w:p>
    <w:p w14:paraId="18D1185F" w14:textId="77777777" w:rsidR="00D30AB2" w:rsidRPr="00A829A9" w:rsidRDefault="00D30AB2" w:rsidP="00D30AB2">
      <w:pPr>
        <w:rPr>
          <w:rFonts w:ascii="Times New Roman" w:hAnsi="Times New Roman"/>
          <w:u w:val="single"/>
        </w:rPr>
      </w:pPr>
      <w:r w:rsidRPr="00A829A9">
        <w:rPr>
          <w:rFonts w:ascii="Times New Roman" w:hAnsi="Times New Roman"/>
          <w:u w:val="single"/>
        </w:rPr>
        <w:t>Reading Assignment:</w:t>
      </w:r>
    </w:p>
    <w:p w14:paraId="28A0B33A" w14:textId="77777777" w:rsidR="00D30AB2" w:rsidRPr="005E14E3" w:rsidRDefault="00D30AB2" w:rsidP="00D30AB2">
      <w:pPr>
        <w:rPr>
          <w:rFonts w:ascii="Times New Roman" w:hAnsi="Times New Roman"/>
        </w:rPr>
      </w:pPr>
      <w:r>
        <w:rPr>
          <w:rFonts w:ascii="Times New Roman" w:hAnsi="Times New Roman"/>
        </w:rPr>
        <w:t xml:space="preserve">- Mitroff – </w:t>
      </w:r>
      <w:r w:rsidRPr="001B3201">
        <w:rPr>
          <w:rFonts w:ascii="Times New Roman" w:hAnsi="Times New Roman"/>
          <w:i/>
        </w:rPr>
        <w:t>Managing Crises Before They Happen</w:t>
      </w:r>
      <w:r>
        <w:rPr>
          <w:rFonts w:ascii="Times New Roman" w:hAnsi="Times New Roman"/>
        </w:rPr>
        <w:t xml:space="preserve"> – pgs. 81-129. </w:t>
      </w:r>
    </w:p>
    <w:p w14:paraId="3808932F" w14:textId="77777777" w:rsidR="00D30AB2" w:rsidRDefault="00D30AB2" w:rsidP="00D30AB2">
      <w:pPr>
        <w:rPr>
          <w:rFonts w:ascii="Times New Roman" w:hAnsi="Times New Roman"/>
        </w:rPr>
      </w:pPr>
    </w:p>
    <w:p w14:paraId="3C03471E" w14:textId="48E0EA0C" w:rsidR="00D30AB2" w:rsidRDefault="00D30AB2" w:rsidP="00D30AB2">
      <w:pPr>
        <w:rPr>
          <w:rFonts w:ascii="Times New Roman" w:hAnsi="Times New Roman"/>
        </w:rPr>
      </w:pPr>
      <w:r w:rsidRPr="001B3201">
        <w:rPr>
          <w:rFonts w:ascii="Times New Roman" w:hAnsi="Times New Roman"/>
          <w:u w:val="single"/>
        </w:rPr>
        <w:t>DB</w:t>
      </w:r>
      <w:r w:rsidRPr="005E14E3">
        <w:rPr>
          <w:rFonts w:ascii="Times New Roman" w:hAnsi="Times New Roman"/>
        </w:rPr>
        <w:t xml:space="preserve"> –</w:t>
      </w:r>
      <w:r>
        <w:rPr>
          <w:rFonts w:ascii="Times New Roman" w:hAnsi="Times New Roman"/>
        </w:rPr>
        <w:t xml:space="preserve"> </w:t>
      </w:r>
      <w:r w:rsidR="00C12AE5">
        <w:rPr>
          <w:rFonts w:ascii="Times New Roman" w:hAnsi="Times New Roman"/>
        </w:rPr>
        <w:t>25</w:t>
      </w:r>
      <w:r>
        <w:rPr>
          <w:rFonts w:ascii="Times New Roman" w:hAnsi="Times New Roman"/>
        </w:rPr>
        <w:t xml:space="preserve"> points. In chapter 6 of Mitroff’s book, he discusses the importance of warning signals and how important ones can be ignored. He also refers back to how organizations have various defense mechanisms that allow them to deny their vulnerabilities. Which one of the mechanisms listed on page 47 of Mitroff does the organization you currently work for predominantly use to ignore its warning signals? </w:t>
      </w:r>
    </w:p>
    <w:p w14:paraId="64CC29F4" w14:textId="77777777" w:rsidR="00D30AB2" w:rsidRDefault="00D30AB2" w:rsidP="00D30AB2">
      <w:pPr>
        <w:rPr>
          <w:rFonts w:ascii="Times New Roman" w:hAnsi="Times New Roman"/>
        </w:rPr>
      </w:pPr>
    </w:p>
    <w:p w14:paraId="0772709A"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4C567A31" w14:textId="77777777" w:rsidR="00D30AB2" w:rsidRDefault="00D30AB2" w:rsidP="00D30AB2">
      <w:pPr>
        <w:rPr>
          <w:rFonts w:ascii="Times New Roman" w:hAnsi="Times New Roman"/>
        </w:rPr>
      </w:pPr>
    </w:p>
    <w:p w14:paraId="2C9A971F" w14:textId="79E37C81" w:rsidR="00D30AB2" w:rsidRDefault="00D30AB2" w:rsidP="00D30AB2">
      <w:pPr>
        <w:rPr>
          <w:rFonts w:ascii="Times New Roman" w:hAnsi="Times New Roman"/>
        </w:rPr>
      </w:pPr>
      <w:r w:rsidRPr="001B3201">
        <w:rPr>
          <w:rFonts w:ascii="Times New Roman" w:hAnsi="Times New Roman"/>
          <w:u w:val="single"/>
        </w:rPr>
        <w:t>Writing Assignment</w:t>
      </w:r>
      <w:r w:rsidR="004A0CD2">
        <w:rPr>
          <w:rFonts w:ascii="Times New Roman" w:hAnsi="Times New Roman"/>
        </w:rPr>
        <w:t xml:space="preserve">  - </w:t>
      </w:r>
      <w:r>
        <w:rPr>
          <w:rFonts w:ascii="Times New Roman" w:hAnsi="Times New Roman"/>
        </w:rPr>
        <w:t>Write a one page assessment of the defense mechanisms listed on page 47 of Mitroff that your church (or the universal</w:t>
      </w:r>
      <w:r w:rsidRPr="005B42CC">
        <w:rPr>
          <w:rFonts w:ascii="Times New Roman" w:hAnsi="Times New Roman"/>
        </w:rPr>
        <w:t xml:space="preserve"> </w:t>
      </w:r>
      <w:r>
        <w:rPr>
          <w:rFonts w:ascii="Times New Roman" w:hAnsi="Times New Roman"/>
        </w:rPr>
        <w:t xml:space="preserve">church) most often uses to deny its vulnerability to a potential crisis. Use at least one in-text citation and show the appropriate reference(s). Place this in the course dropbox. </w:t>
      </w:r>
    </w:p>
    <w:p w14:paraId="41A45AA0" w14:textId="77777777" w:rsidR="00D30AB2" w:rsidRPr="005E14E3" w:rsidRDefault="00D30AB2" w:rsidP="00D30AB2">
      <w:pPr>
        <w:rPr>
          <w:rFonts w:ascii="Times New Roman" w:hAnsi="Times New Roman"/>
        </w:rPr>
      </w:pPr>
    </w:p>
    <w:p w14:paraId="59358836" w14:textId="77777777" w:rsidR="00D30AB2" w:rsidRPr="00A829A9" w:rsidRDefault="00D30AB2" w:rsidP="00D30AB2">
      <w:pPr>
        <w:rPr>
          <w:rFonts w:ascii="Times New Roman" w:hAnsi="Times New Roman"/>
          <w:b/>
        </w:rPr>
      </w:pPr>
      <w:r w:rsidRPr="00A829A9">
        <w:rPr>
          <w:rFonts w:ascii="Times New Roman" w:hAnsi="Times New Roman"/>
          <w:b/>
        </w:rPr>
        <w:t>Week 5</w:t>
      </w:r>
    </w:p>
    <w:p w14:paraId="75B76285" w14:textId="77777777" w:rsidR="00D30AB2" w:rsidRDefault="00D30AB2" w:rsidP="00D30AB2">
      <w:pPr>
        <w:rPr>
          <w:rFonts w:ascii="Times New Roman" w:hAnsi="Times New Roman"/>
          <w:u w:val="single"/>
        </w:rPr>
      </w:pPr>
      <w:r>
        <w:rPr>
          <w:rFonts w:ascii="Times New Roman" w:hAnsi="Times New Roman"/>
          <w:u w:val="single"/>
        </w:rPr>
        <w:t>Reading Assignment:</w:t>
      </w:r>
    </w:p>
    <w:p w14:paraId="174B7F88" w14:textId="77777777" w:rsidR="00D30AB2" w:rsidRDefault="00D30AB2" w:rsidP="00D30AB2">
      <w:pPr>
        <w:rPr>
          <w:rFonts w:ascii="Times New Roman" w:hAnsi="Times New Roman"/>
        </w:rPr>
      </w:pPr>
      <w:r w:rsidRPr="00CF42DF">
        <w:rPr>
          <w:rFonts w:ascii="Times New Roman" w:hAnsi="Times New Roman"/>
        </w:rPr>
        <w:t xml:space="preserve">-Mitroff – </w:t>
      </w:r>
      <w:r w:rsidRPr="00CF42DF">
        <w:rPr>
          <w:rFonts w:ascii="Times New Roman" w:hAnsi="Times New Roman"/>
          <w:i/>
        </w:rPr>
        <w:t>Managing Crises Before They Happen</w:t>
      </w:r>
      <w:r w:rsidRPr="00CF42DF">
        <w:rPr>
          <w:rFonts w:ascii="Times New Roman" w:hAnsi="Times New Roman"/>
        </w:rPr>
        <w:t xml:space="preserve"> – pgs. 131-154. Look at “Additional Readings” (pgs. 155-156) in order to examine other resources for your research paper. Also, read about the authors (Pgs. 161-163).</w:t>
      </w:r>
    </w:p>
    <w:p w14:paraId="46683795" w14:textId="77777777" w:rsidR="00D30AB2" w:rsidRPr="00E43056" w:rsidRDefault="00D30AB2" w:rsidP="00D30AB2">
      <w:pPr>
        <w:rPr>
          <w:rFonts w:ascii="Times New Roman" w:hAnsi="Times New Roman"/>
        </w:rPr>
      </w:pPr>
      <w:r w:rsidRPr="00E43056">
        <w:rPr>
          <w:rFonts w:ascii="Times New Roman" w:hAnsi="Times New Roman"/>
        </w:rPr>
        <w:t xml:space="preserve">-View the youtube video entitled “Crisis Management Strategies” at </w:t>
      </w:r>
      <w:hyperlink r:id="rId9" w:history="1">
        <w:r w:rsidRPr="00E43056">
          <w:rPr>
            <w:rStyle w:val="Hyperlink"/>
            <w:rFonts w:ascii="Times New Roman" w:hAnsi="Times New Roman"/>
            <w:color w:val="auto"/>
          </w:rPr>
          <w:t>https://mitroff.net</w:t>
        </w:r>
      </w:hyperlink>
      <w:r w:rsidRPr="00E43056">
        <w:rPr>
          <w:rFonts w:ascii="Times New Roman" w:hAnsi="Times New Roman"/>
        </w:rPr>
        <w:t xml:space="preserve">. </w:t>
      </w:r>
    </w:p>
    <w:p w14:paraId="27292B4B" w14:textId="77777777" w:rsidR="00D30AB2" w:rsidRDefault="00D30AB2" w:rsidP="00D30AB2">
      <w:pPr>
        <w:rPr>
          <w:rFonts w:ascii="Times New Roman" w:hAnsi="Times New Roman"/>
        </w:rPr>
      </w:pPr>
    </w:p>
    <w:p w14:paraId="716E9FC1" w14:textId="717A8543" w:rsidR="00D30AB2" w:rsidRDefault="00D30AB2" w:rsidP="00D30AB2">
      <w:pPr>
        <w:rPr>
          <w:rFonts w:ascii="Times New Roman" w:hAnsi="Times New Roman"/>
        </w:rPr>
      </w:pPr>
      <w:r w:rsidRPr="00652546">
        <w:rPr>
          <w:rFonts w:ascii="Times New Roman" w:hAnsi="Times New Roman"/>
          <w:u w:val="single"/>
        </w:rPr>
        <w:t xml:space="preserve">DB </w:t>
      </w:r>
      <w:r w:rsidRPr="005E14E3">
        <w:rPr>
          <w:rFonts w:ascii="Times New Roman" w:hAnsi="Times New Roman"/>
        </w:rPr>
        <w:t xml:space="preserve">– </w:t>
      </w:r>
      <w:r w:rsidR="00C12AE5">
        <w:rPr>
          <w:rFonts w:ascii="Times New Roman" w:hAnsi="Times New Roman"/>
        </w:rPr>
        <w:t>25</w:t>
      </w:r>
      <w:r>
        <w:rPr>
          <w:rFonts w:ascii="Times New Roman" w:hAnsi="Times New Roman"/>
        </w:rPr>
        <w:t xml:space="preserve"> points. Answer these questions. In the video on Mitroff’s website (https://mitroff.net), it is said that “No crisis happens in isolation. Every crisis is part of a chain reaction or sets off a chain reaction. There is no one single cause…”. Do you think all crises are systemic and that you cannot point to one person or one single cause? Why do you agree or disagree? </w:t>
      </w:r>
    </w:p>
    <w:p w14:paraId="3BF3A234" w14:textId="77777777" w:rsidR="00D30AB2" w:rsidRDefault="00D30AB2" w:rsidP="00D30AB2">
      <w:pPr>
        <w:rPr>
          <w:rFonts w:ascii="Times New Roman" w:hAnsi="Times New Roman"/>
        </w:rPr>
      </w:pPr>
    </w:p>
    <w:p w14:paraId="0CA27EBC"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50E49D9B" w14:textId="77777777" w:rsidR="00D30AB2" w:rsidRDefault="00D30AB2" w:rsidP="00D30AB2">
      <w:pPr>
        <w:rPr>
          <w:rFonts w:ascii="Times New Roman" w:hAnsi="Times New Roman"/>
        </w:rPr>
      </w:pPr>
    </w:p>
    <w:p w14:paraId="6D7F1CB2" w14:textId="77777777" w:rsidR="00D30AB2" w:rsidRPr="005E14E3" w:rsidRDefault="00D30AB2" w:rsidP="00D30AB2">
      <w:pPr>
        <w:rPr>
          <w:rFonts w:ascii="Times New Roman" w:hAnsi="Times New Roman"/>
        </w:rPr>
      </w:pPr>
      <w:r w:rsidRPr="00652546">
        <w:rPr>
          <w:rFonts w:ascii="Times New Roman" w:hAnsi="Times New Roman"/>
          <w:u w:val="single"/>
        </w:rPr>
        <w:t>Written Assignment</w:t>
      </w:r>
      <w:r>
        <w:rPr>
          <w:rFonts w:ascii="Times New Roman" w:hAnsi="Times New Roman"/>
        </w:rPr>
        <w:t xml:space="preserve"> – Select a topic for your research paper. Write a one page summary of what you have selected as your research paper (300-500 words). Submit it via dropbox on the course website. This is an ungraded assignment and is meant to help you with you research paper.</w:t>
      </w:r>
    </w:p>
    <w:p w14:paraId="407CCD41" w14:textId="77777777" w:rsidR="00D30AB2" w:rsidRPr="005E14E3" w:rsidRDefault="00D30AB2" w:rsidP="00D30AB2">
      <w:pPr>
        <w:rPr>
          <w:rFonts w:ascii="Times New Roman" w:hAnsi="Times New Roman"/>
        </w:rPr>
      </w:pPr>
    </w:p>
    <w:p w14:paraId="0EDB025E" w14:textId="77777777" w:rsidR="00D30AB2" w:rsidRPr="00A829A9" w:rsidRDefault="00D30AB2" w:rsidP="00D30AB2">
      <w:pPr>
        <w:rPr>
          <w:rFonts w:ascii="Times New Roman" w:hAnsi="Times New Roman"/>
          <w:b/>
        </w:rPr>
      </w:pPr>
      <w:r w:rsidRPr="00A829A9">
        <w:rPr>
          <w:rFonts w:ascii="Times New Roman" w:hAnsi="Times New Roman"/>
          <w:b/>
        </w:rPr>
        <w:t>Week 6</w:t>
      </w:r>
    </w:p>
    <w:p w14:paraId="02F69C21" w14:textId="77777777" w:rsidR="00D30AB2" w:rsidRDefault="00D30AB2" w:rsidP="00D30AB2">
      <w:pPr>
        <w:rPr>
          <w:rFonts w:ascii="Times New Roman" w:hAnsi="Times New Roman"/>
        </w:rPr>
      </w:pPr>
      <w:r w:rsidRPr="00652546">
        <w:rPr>
          <w:rFonts w:ascii="Times New Roman" w:hAnsi="Times New Roman"/>
          <w:u w:val="single"/>
        </w:rPr>
        <w:t>Reading Assignment</w:t>
      </w:r>
      <w:r>
        <w:rPr>
          <w:rFonts w:ascii="Times New Roman" w:hAnsi="Times New Roman"/>
        </w:rPr>
        <w:t>:</w:t>
      </w:r>
    </w:p>
    <w:p w14:paraId="49D05882" w14:textId="77777777" w:rsidR="00D30AB2" w:rsidRDefault="00D30AB2" w:rsidP="00D30AB2">
      <w:pPr>
        <w:rPr>
          <w:rFonts w:ascii="Times New Roman" w:hAnsi="Times New Roman"/>
        </w:rPr>
      </w:pPr>
      <w:r w:rsidRPr="00506351">
        <w:rPr>
          <w:rFonts w:ascii="Times New Roman" w:hAnsi="Times New Roman"/>
        </w:rPr>
        <w:t xml:space="preserve">-Dotlich, Cairo, and Rhinesmith – </w:t>
      </w:r>
      <w:r w:rsidRPr="00506351">
        <w:rPr>
          <w:rFonts w:ascii="Times New Roman" w:hAnsi="Times New Roman"/>
          <w:i/>
        </w:rPr>
        <w:t>Leading in Times of Crisis</w:t>
      </w:r>
      <w:r w:rsidRPr="00506351">
        <w:rPr>
          <w:rFonts w:ascii="Times New Roman" w:hAnsi="Times New Roman"/>
        </w:rPr>
        <w:t xml:space="preserve"> – pgs. 1-28. </w:t>
      </w:r>
    </w:p>
    <w:p w14:paraId="58E047BF" w14:textId="77777777" w:rsidR="00D30AB2" w:rsidRPr="00506351" w:rsidRDefault="00D30AB2" w:rsidP="00D30AB2">
      <w:pPr>
        <w:rPr>
          <w:rFonts w:ascii="Times New Roman" w:hAnsi="Times New Roman"/>
        </w:rPr>
      </w:pPr>
      <w:r>
        <w:rPr>
          <w:rFonts w:ascii="Times New Roman" w:hAnsi="Times New Roman"/>
        </w:rPr>
        <w:t>-</w:t>
      </w:r>
      <w:r w:rsidRPr="00506351">
        <w:rPr>
          <w:rFonts w:ascii="Times New Roman" w:hAnsi="Times New Roman"/>
        </w:rPr>
        <w:t>Also read</w:t>
      </w:r>
      <w:r>
        <w:rPr>
          <w:rFonts w:ascii="Times New Roman" w:hAnsi="Times New Roman"/>
        </w:rPr>
        <w:t xml:space="preserve"> Amy Woods Brinkley, “Unambiguous Leadership in Ambiguous Times”, in </w:t>
      </w:r>
      <w:r w:rsidRPr="00977BF5">
        <w:rPr>
          <w:rFonts w:ascii="Times New Roman" w:hAnsi="Times New Roman"/>
          <w:i/>
        </w:rPr>
        <w:t>Vital Speeches of the Day</w:t>
      </w:r>
      <w:r>
        <w:rPr>
          <w:rFonts w:ascii="Times New Roman" w:hAnsi="Times New Roman"/>
        </w:rPr>
        <w:t xml:space="preserve">, December 2007, pgs. 531-533. This can be found through Galileo. </w:t>
      </w:r>
    </w:p>
    <w:p w14:paraId="2F2D5709" w14:textId="77777777" w:rsidR="00D30AB2" w:rsidRPr="005E14E3" w:rsidRDefault="00D30AB2" w:rsidP="00D30AB2">
      <w:pPr>
        <w:rPr>
          <w:rFonts w:ascii="Times New Roman" w:hAnsi="Times New Roman"/>
        </w:rPr>
      </w:pPr>
    </w:p>
    <w:p w14:paraId="7970B647" w14:textId="75387921" w:rsidR="00D30AB2" w:rsidRDefault="00D30AB2" w:rsidP="00D30AB2">
      <w:pPr>
        <w:rPr>
          <w:rFonts w:ascii="Times New Roman" w:hAnsi="Times New Roman"/>
        </w:rPr>
      </w:pPr>
      <w:r w:rsidRPr="00652546">
        <w:rPr>
          <w:rFonts w:ascii="Times New Roman" w:hAnsi="Times New Roman"/>
          <w:u w:val="single"/>
        </w:rPr>
        <w:t>DB</w:t>
      </w:r>
      <w:r w:rsidRPr="005E14E3">
        <w:rPr>
          <w:rFonts w:ascii="Times New Roman" w:hAnsi="Times New Roman"/>
        </w:rPr>
        <w:t xml:space="preserve"> – </w:t>
      </w:r>
      <w:r w:rsidR="00C12AE5">
        <w:rPr>
          <w:rFonts w:ascii="Times New Roman" w:hAnsi="Times New Roman"/>
        </w:rPr>
        <w:t>25</w:t>
      </w:r>
      <w:r>
        <w:rPr>
          <w:rFonts w:ascii="Times New Roman" w:hAnsi="Times New Roman"/>
        </w:rPr>
        <w:t xml:space="preserve"> points. What is the one main principle or idea that you take from the speech by Mrs. Brinkley? Why is this important to you?</w:t>
      </w:r>
    </w:p>
    <w:p w14:paraId="740DC2F7" w14:textId="77777777" w:rsidR="00D30AB2" w:rsidRDefault="00D30AB2" w:rsidP="00D30AB2">
      <w:pPr>
        <w:rPr>
          <w:rFonts w:ascii="Times New Roman" w:hAnsi="Times New Roman"/>
        </w:rPr>
      </w:pPr>
    </w:p>
    <w:p w14:paraId="4EFD83A0"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6EAF81BD" w14:textId="77777777" w:rsidR="00D30AB2" w:rsidRPr="005E14E3" w:rsidRDefault="00D30AB2" w:rsidP="00D30AB2">
      <w:pPr>
        <w:rPr>
          <w:rFonts w:ascii="Times New Roman" w:hAnsi="Times New Roman"/>
        </w:rPr>
      </w:pPr>
    </w:p>
    <w:p w14:paraId="5E113016" w14:textId="77777777" w:rsidR="00D30AB2" w:rsidRPr="00A829A9" w:rsidRDefault="00D30AB2" w:rsidP="00D30AB2">
      <w:pPr>
        <w:rPr>
          <w:rFonts w:ascii="Times New Roman" w:hAnsi="Times New Roman"/>
          <w:b/>
        </w:rPr>
      </w:pPr>
      <w:r w:rsidRPr="00A829A9">
        <w:rPr>
          <w:rFonts w:ascii="Times New Roman" w:hAnsi="Times New Roman"/>
          <w:b/>
        </w:rPr>
        <w:t xml:space="preserve">Week 7 </w:t>
      </w:r>
    </w:p>
    <w:p w14:paraId="546EA2B8" w14:textId="77777777" w:rsidR="00D30AB2" w:rsidRDefault="00D30AB2" w:rsidP="00D30AB2">
      <w:pPr>
        <w:rPr>
          <w:rFonts w:ascii="Times New Roman" w:hAnsi="Times New Roman"/>
        </w:rPr>
      </w:pPr>
      <w:r w:rsidRPr="00977BF5">
        <w:rPr>
          <w:rFonts w:ascii="Times New Roman" w:hAnsi="Times New Roman"/>
          <w:u w:val="single"/>
        </w:rPr>
        <w:t>Reading Assignment</w:t>
      </w:r>
      <w:r>
        <w:rPr>
          <w:rFonts w:ascii="Times New Roman" w:hAnsi="Times New Roman"/>
        </w:rPr>
        <w:t>:</w:t>
      </w:r>
    </w:p>
    <w:p w14:paraId="336547CF" w14:textId="77777777" w:rsidR="00D30AB2" w:rsidRPr="00652546" w:rsidRDefault="00D30AB2" w:rsidP="00D30AB2">
      <w:pPr>
        <w:rPr>
          <w:rFonts w:ascii="Times New Roman" w:hAnsi="Times New Roman"/>
        </w:rPr>
      </w:pPr>
      <w:r>
        <w:rPr>
          <w:rFonts w:ascii="Times New Roman" w:hAnsi="Times New Roman"/>
        </w:rPr>
        <w:t xml:space="preserve">- </w:t>
      </w:r>
      <w:r w:rsidRPr="00652546">
        <w:rPr>
          <w:rFonts w:ascii="Times New Roman" w:hAnsi="Times New Roman"/>
        </w:rPr>
        <w:t xml:space="preserve">Dotlich, Cairo, and Rhinesmith – </w:t>
      </w:r>
      <w:r w:rsidRPr="00977BF5">
        <w:rPr>
          <w:rFonts w:ascii="Times New Roman" w:hAnsi="Times New Roman"/>
          <w:i/>
        </w:rPr>
        <w:t>Leading in Times of Crisis</w:t>
      </w:r>
      <w:r w:rsidRPr="00652546">
        <w:rPr>
          <w:rFonts w:ascii="Times New Roman" w:hAnsi="Times New Roman"/>
        </w:rPr>
        <w:t xml:space="preserve"> – pgs. 30-73.</w:t>
      </w:r>
    </w:p>
    <w:p w14:paraId="4F80974E" w14:textId="77777777" w:rsidR="00D30AB2" w:rsidRPr="00652546" w:rsidRDefault="00D30AB2" w:rsidP="00D30AB2">
      <w:pPr>
        <w:ind w:left="360"/>
        <w:rPr>
          <w:rFonts w:ascii="Times New Roman" w:hAnsi="Times New Roman"/>
        </w:rPr>
      </w:pPr>
    </w:p>
    <w:p w14:paraId="133973A4" w14:textId="76F2BDFA" w:rsidR="00D30AB2" w:rsidRDefault="00D30AB2" w:rsidP="00D30AB2">
      <w:pPr>
        <w:rPr>
          <w:rFonts w:ascii="Times New Roman" w:hAnsi="Times New Roman"/>
        </w:rPr>
      </w:pPr>
      <w:r w:rsidRPr="00977BF5">
        <w:rPr>
          <w:rFonts w:ascii="Times New Roman" w:hAnsi="Times New Roman"/>
          <w:u w:val="single"/>
        </w:rPr>
        <w:t>DB</w:t>
      </w:r>
      <w:r w:rsidRPr="005E14E3">
        <w:rPr>
          <w:rFonts w:ascii="Times New Roman" w:hAnsi="Times New Roman"/>
        </w:rPr>
        <w:t xml:space="preserve"> –</w:t>
      </w:r>
      <w:r>
        <w:rPr>
          <w:rFonts w:ascii="Times New Roman" w:hAnsi="Times New Roman"/>
        </w:rPr>
        <w:t xml:space="preserve"> </w:t>
      </w:r>
      <w:r w:rsidR="00C12AE5">
        <w:rPr>
          <w:rFonts w:ascii="Times New Roman" w:hAnsi="Times New Roman"/>
        </w:rPr>
        <w:t>25</w:t>
      </w:r>
      <w:r>
        <w:rPr>
          <w:rFonts w:ascii="Times New Roman" w:hAnsi="Times New Roman"/>
        </w:rPr>
        <w:t xml:space="preserve"> points. What is your general way of handling conflict in business? Do you seek creative ways of handling conflict? In what ways are you </w:t>
      </w:r>
      <w:r w:rsidRPr="00A8214C">
        <w:rPr>
          <w:rFonts w:ascii="Times New Roman" w:hAnsi="Times New Roman"/>
          <w:b/>
        </w:rPr>
        <w:t>intentional</w:t>
      </w:r>
      <w:r>
        <w:rPr>
          <w:rFonts w:ascii="Times New Roman" w:hAnsi="Times New Roman"/>
        </w:rPr>
        <w:t xml:space="preserve"> about learning and growing as a leader in business or ministry?</w:t>
      </w:r>
    </w:p>
    <w:p w14:paraId="1E160810" w14:textId="77777777" w:rsidR="00D30AB2" w:rsidRDefault="00D30AB2" w:rsidP="00D30AB2">
      <w:pPr>
        <w:rPr>
          <w:rFonts w:ascii="Times New Roman" w:hAnsi="Times New Roman"/>
        </w:rPr>
      </w:pPr>
    </w:p>
    <w:p w14:paraId="4E400B1A"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09F6D49E" w14:textId="77777777" w:rsidR="00D30AB2" w:rsidRPr="005E14E3" w:rsidRDefault="00D30AB2" w:rsidP="00D30AB2">
      <w:pPr>
        <w:rPr>
          <w:rFonts w:ascii="Times New Roman" w:hAnsi="Times New Roman"/>
        </w:rPr>
      </w:pPr>
    </w:p>
    <w:p w14:paraId="5D4761A7" w14:textId="77777777" w:rsidR="00D30AB2" w:rsidRPr="00652546" w:rsidRDefault="00D30AB2" w:rsidP="00D30AB2">
      <w:pPr>
        <w:rPr>
          <w:rFonts w:ascii="Times New Roman" w:hAnsi="Times New Roman"/>
          <w:b/>
        </w:rPr>
      </w:pPr>
      <w:r w:rsidRPr="00652546">
        <w:rPr>
          <w:rFonts w:ascii="Times New Roman" w:hAnsi="Times New Roman"/>
          <w:b/>
        </w:rPr>
        <w:t xml:space="preserve">Week 8 </w:t>
      </w:r>
    </w:p>
    <w:p w14:paraId="167A1C9C" w14:textId="77777777" w:rsidR="00D30AB2" w:rsidRDefault="00D30AB2" w:rsidP="00D30AB2">
      <w:pPr>
        <w:rPr>
          <w:rFonts w:ascii="Times New Roman" w:hAnsi="Times New Roman"/>
        </w:rPr>
      </w:pPr>
      <w:r w:rsidRPr="00A8214C">
        <w:rPr>
          <w:rFonts w:ascii="Times New Roman" w:hAnsi="Times New Roman"/>
          <w:u w:val="single"/>
        </w:rPr>
        <w:t>Midterm Exam</w:t>
      </w:r>
      <w:r>
        <w:rPr>
          <w:rFonts w:ascii="Times New Roman" w:hAnsi="Times New Roman"/>
        </w:rPr>
        <w:t>. 200 points. Your answer must include 1200-1500 total words for the exam. Fully answer the following questions. You must include at least 3 in-text citations and at least 3 reference sources done in APA style (one reference can be the Bill George textbook). You need to demonstrate that you have read Bill George’s book and understand his principles and can integrate these principles into your thinking about your leadership.</w:t>
      </w:r>
    </w:p>
    <w:p w14:paraId="65A85773" w14:textId="77777777" w:rsidR="00D30AB2" w:rsidRDefault="00D30AB2" w:rsidP="00D30AB2">
      <w:pPr>
        <w:rPr>
          <w:rFonts w:ascii="Times New Roman" w:hAnsi="Times New Roman"/>
        </w:rPr>
      </w:pPr>
    </w:p>
    <w:p w14:paraId="062FBB43" w14:textId="77777777" w:rsidR="00D30AB2" w:rsidRPr="005A4B4B" w:rsidRDefault="00D30AB2" w:rsidP="00D30AB2">
      <w:pPr>
        <w:pStyle w:val="ListParagraph"/>
        <w:numPr>
          <w:ilvl w:val="0"/>
          <w:numId w:val="8"/>
        </w:numPr>
        <w:rPr>
          <w:rFonts w:ascii="Times New Roman" w:hAnsi="Times New Roman"/>
        </w:rPr>
      </w:pPr>
      <w:r w:rsidRPr="005A4B4B">
        <w:rPr>
          <w:rFonts w:ascii="Times New Roman" w:hAnsi="Times New Roman"/>
        </w:rPr>
        <w:t xml:space="preserve">What is the biggest challenge you have encountered as a leader </w:t>
      </w:r>
      <w:r>
        <w:rPr>
          <w:rFonts w:ascii="Times New Roman" w:hAnsi="Times New Roman"/>
        </w:rPr>
        <w:t xml:space="preserve">(in your church or work organization) </w:t>
      </w:r>
      <w:r w:rsidRPr="005A4B4B">
        <w:rPr>
          <w:rFonts w:ascii="Times New Roman" w:hAnsi="Times New Roman"/>
        </w:rPr>
        <w:t>and what made it difficult?</w:t>
      </w:r>
    </w:p>
    <w:p w14:paraId="702F9CB4" w14:textId="77777777" w:rsidR="00D30AB2" w:rsidRPr="005A4B4B" w:rsidRDefault="00D30AB2" w:rsidP="00D30AB2">
      <w:pPr>
        <w:pStyle w:val="ListParagraph"/>
        <w:numPr>
          <w:ilvl w:val="0"/>
          <w:numId w:val="8"/>
        </w:numPr>
        <w:rPr>
          <w:rFonts w:ascii="Times New Roman" w:hAnsi="Times New Roman"/>
        </w:rPr>
      </w:pPr>
      <w:r w:rsidRPr="005A4B4B">
        <w:rPr>
          <w:rFonts w:ascii="Times New Roman" w:hAnsi="Times New Roman"/>
        </w:rPr>
        <w:t>What did you do well in the face of this challenge?</w:t>
      </w:r>
    </w:p>
    <w:p w14:paraId="6D9B9B66" w14:textId="77777777" w:rsidR="00D30AB2" w:rsidRPr="005A4B4B" w:rsidRDefault="00D30AB2" w:rsidP="00D30AB2">
      <w:pPr>
        <w:pStyle w:val="ListParagraph"/>
        <w:numPr>
          <w:ilvl w:val="0"/>
          <w:numId w:val="8"/>
        </w:numPr>
        <w:rPr>
          <w:rFonts w:ascii="Times New Roman" w:hAnsi="Times New Roman"/>
        </w:rPr>
      </w:pPr>
      <w:r w:rsidRPr="005A4B4B">
        <w:rPr>
          <w:rFonts w:ascii="Times New Roman" w:hAnsi="Times New Roman"/>
        </w:rPr>
        <w:t>What did you learn about yourself from this experience?</w:t>
      </w:r>
    </w:p>
    <w:p w14:paraId="05A59B8F" w14:textId="77777777" w:rsidR="00D30AB2" w:rsidRPr="005A4B4B" w:rsidRDefault="00D30AB2" w:rsidP="00D30AB2">
      <w:pPr>
        <w:pStyle w:val="ListParagraph"/>
        <w:numPr>
          <w:ilvl w:val="0"/>
          <w:numId w:val="8"/>
        </w:numPr>
        <w:rPr>
          <w:rFonts w:ascii="Times New Roman" w:hAnsi="Times New Roman"/>
        </w:rPr>
      </w:pPr>
      <w:r w:rsidRPr="005A4B4B">
        <w:rPr>
          <w:rFonts w:ascii="Times New Roman" w:hAnsi="Times New Roman"/>
        </w:rPr>
        <w:t xml:space="preserve">Which one of Bill George’s “7 Lessons” has impacted you the most? Why? </w:t>
      </w:r>
    </w:p>
    <w:p w14:paraId="3D4D6809" w14:textId="77777777" w:rsidR="00D30AB2" w:rsidRPr="005E14E3" w:rsidRDefault="00D30AB2" w:rsidP="00D30AB2">
      <w:pPr>
        <w:rPr>
          <w:rFonts w:ascii="Times New Roman" w:hAnsi="Times New Roman"/>
        </w:rPr>
      </w:pPr>
    </w:p>
    <w:p w14:paraId="5D9CE5C1" w14:textId="77777777" w:rsidR="00D30AB2" w:rsidRPr="00652546" w:rsidRDefault="00D30AB2" w:rsidP="00D30AB2">
      <w:pPr>
        <w:rPr>
          <w:rFonts w:ascii="Times New Roman" w:hAnsi="Times New Roman"/>
          <w:b/>
        </w:rPr>
      </w:pPr>
      <w:r w:rsidRPr="00652546">
        <w:rPr>
          <w:rFonts w:ascii="Times New Roman" w:hAnsi="Times New Roman"/>
          <w:b/>
        </w:rPr>
        <w:t xml:space="preserve">Week 9 </w:t>
      </w:r>
    </w:p>
    <w:p w14:paraId="6726F7B3" w14:textId="77777777" w:rsidR="00D30AB2" w:rsidRPr="00A8214C" w:rsidRDefault="00D30AB2" w:rsidP="00D30AB2">
      <w:pPr>
        <w:rPr>
          <w:rFonts w:ascii="Times New Roman" w:hAnsi="Times New Roman"/>
          <w:u w:val="single"/>
        </w:rPr>
      </w:pPr>
      <w:r w:rsidRPr="00A8214C">
        <w:rPr>
          <w:rFonts w:ascii="Times New Roman" w:hAnsi="Times New Roman"/>
          <w:u w:val="single"/>
        </w:rPr>
        <w:t xml:space="preserve">Reading Assignment: </w:t>
      </w:r>
    </w:p>
    <w:p w14:paraId="5CF97F05" w14:textId="77777777" w:rsidR="00D30AB2" w:rsidRDefault="00D30AB2" w:rsidP="00D30AB2">
      <w:pPr>
        <w:rPr>
          <w:rFonts w:ascii="Times New Roman" w:hAnsi="Times New Roman"/>
        </w:rPr>
      </w:pPr>
      <w:r>
        <w:rPr>
          <w:rFonts w:ascii="Times New Roman" w:hAnsi="Times New Roman"/>
        </w:rPr>
        <w:t xml:space="preserve">-Dotlich, Cairo, and Rhinesmith – </w:t>
      </w:r>
      <w:r w:rsidRPr="005E2D4F">
        <w:rPr>
          <w:rFonts w:ascii="Times New Roman" w:hAnsi="Times New Roman"/>
          <w:i/>
        </w:rPr>
        <w:t>Leading in Times of Crisis</w:t>
      </w:r>
      <w:r>
        <w:rPr>
          <w:rFonts w:ascii="Times New Roman" w:hAnsi="Times New Roman"/>
        </w:rPr>
        <w:t xml:space="preserve"> – pgs. 74-124.</w:t>
      </w:r>
    </w:p>
    <w:p w14:paraId="6A8AB95B" w14:textId="77777777" w:rsidR="00D30AB2" w:rsidRDefault="00D30AB2" w:rsidP="00D30AB2">
      <w:pPr>
        <w:rPr>
          <w:rFonts w:ascii="Times New Roman" w:hAnsi="Times New Roman"/>
        </w:rPr>
      </w:pPr>
      <w:r>
        <w:rPr>
          <w:rFonts w:ascii="Times New Roman" w:hAnsi="Times New Roman"/>
        </w:rPr>
        <w:t xml:space="preserve">-Read “Managing Authenticity: The Paradox of Great Leadership” in the </w:t>
      </w:r>
      <w:r w:rsidRPr="00977BF5">
        <w:rPr>
          <w:rFonts w:ascii="Times New Roman" w:hAnsi="Times New Roman"/>
          <w:i/>
        </w:rPr>
        <w:t>Harvard Business Review</w:t>
      </w:r>
      <w:r>
        <w:rPr>
          <w:rFonts w:ascii="Times New Roman" w:hAnsi="Times New Roman"/>
        </w:rPr>
        <w:t xml:space="preserve">, December 2005. </w:t>
      </w:r>
    </w:p>
    <w:p w14:paraId="66F5D064" w14:textId="77777777" w:rsidR="00D30AB2" w:rsidRDefault="00D30AB2" w:rsidP="00D30AB2">
      <w:pPr>
        <w:rPr>
          <w:rFonts w:ascii="Times New Roman" w:hAnsi="Times New Roman"/>
        </w:rPr>
      </w:pPr>
    </w:p>
    <w:p w14:paraId="7F488196" w14:textId="072B59F4" w:rsidR="00D30AB2" w:rsidRPr="005E14E3" w:rsidRDefault="00D30AB2" w:rsidP="00D30AB2">
      <w:pPr>
        <w:rPr>
          <w:rFonts w:ascii="Times New Roman" w:hAnsi="Times New Roman"/>
        </w:rPr>
      </w:pPr>
      <w:r w:rsidRPr="00977BF5">
        <w:rPr>
          <w:rFonts w:ascii="Times New Roman" w:hAnsi="Times New Roman"/>
          <w:u w:val="single"/>
        </w:rPr>
        <w:t>DB</w:t>
      </w:r>
      <w:r w:rsidRPr="005E14E3">
        <w:rPr>
          <w:rFonts w:ascii="Times New Roman" w:hAnsi="Times New Roman"/>
        </w:rPr>
        <w:t xml:space="preserve"> –</w:t>
      </w:r>
      <w:r>
        <w:rPr>
          <w:rFonts w:ascii="Times New Roman" w:hAnsi="Times New Roman"/>
        </w:rPr>
        <w:t xml:space="preserve"> </w:t>
      </w:r>
      <w:r w:rsidR="00C12AE5">
        <w:rPr>
          <w:rFonts w:ascii="Times New Roman" w:hAnsi="Times New Roman"/>
        </w:rPr>
        <w:t>25</w:t>
      </w:r>
      <w:r>
        <w:rPr>
          <w:rFonts w:ascii="Times New Roman" w:hAnsi="Times New Roman"/>
        </w:rPr>
        <w:t xml:space="preserve"> points. Discuss the following: In the </w:t>
      </w:r>
      <w:r w:rsidRPr="00B41915">
        <w:rPr>
          <w:rFonts w:ascii="Times New Roman" w:hAnsi="Times New Roman"/>
          <w:i/>
        </w:rPr>
        <w:t>Harvard Business Review</w:t>
      </w:r>
      <w:r>
        <w:rPr>
          <w:rFonts w:ascii="Times New Roman" w:hAnsi="Times New Roman"/>
        </w:rPr>
        <w:t xml:space="preserve"> article</w:t>
      </w:r>
      <w:r w:rsidRPr="00B41915">
        <w:rPr>
          <w:rFonts w:ascii="Times New Roman" w:hAnsi="Times New Roman"/>
        </w:rPr>
        <w:t xml:space="preserve">, Goffee and Jones say, “Authentic leaders are comfortable in their skin; they know where they come from and who they are, and they know how to use their backgrounds to </w:t>
      </w:r>
      <w:r>
        <w:rPr>
          <w:rFonts w:ascii="Times New Roman" w:hAnsi="Times New Roman"/>
        </w:rPr>
        <w:t>build a rapport with followers.” Dotlich, Cairo, and Rhinesmith talk about how to best lead everyone by asking how you are similar or different from the people you lead. Answer these questions - How well do you understand yourself as a leader/follower? Do you think you are very aware of your company’s culture? If your company’s culture can be improved, how can it be improved?</w:t>
      </w:r>
    </w:p>
    <w:p w14:paraId="1BA061F6" w14:textId="77777777" w:rsidR="00D30AB2" w:rsidRDefault="00D30AB2" w:rsidP="00D30AB2">
      <w:pPr>
        <w:rPr>
          <w:rFonts w:ascii="Times New Roman" w:hAnsi="Times New Roman"/>
        </w:rPr>
      </w:pPr>
    </w:p>
    <w:p w14:paraId="72DAE79E" w14:textId="77777777" w:rsidR="00D30AB2"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52F47CA7" w14:textId="77777777" w:rsidR="00D30AB2" w:rsidRPr="005E14E3" w:rsidRDefault="00D30AB2" w:rsidP="00D30AB2">
      <w:pPr>
        <w:rPr>
          <w:rFonts w:ascii="Times New Roman" w:hAnsi="Times New Roman"/>
        </w:rPr>
      </w:pPr>
    </w:p>
    <w:p w14:paraId="085EEE02" w14:textId="77777777" w:rsidR="00D30AB2" w:rsidRPr="00652546" w:rsidRDefault="00D30AB2" w:rsidP="00D30AB2">
      <w:pPr>
        <w:rPr>
          <w:rFonts w:ascii="Times New Roman" w:hAnsi="Times New Roman"/>
          <w:b/>
        </w:rPr>
      </w:pPr>
      <w:r w:rsidRPr="00652546">
        <w:rPr>
          <w:rFonts w:ascii="Times New Roman" w:hAnsi="Times New Roman"/>
          <w:b/>
        </w:rPr>
        <w:t xml:space="preserve">Week 10 </w:t>
      </w:r>
    </w:p>
    <w:p w14:paraId="3CDD8650" w14:textId="77777777" w:rsidR="00D30AB2" w:rsidRDefault="00D30AB2" w:rsidP="00D30AB2">
      <w:pPr>
        <w:rPr>
          <w:rFonts w:ascii="Times New Roman" w:hAnsi="Times New Roman"/>
        </w:rPr>
      </w:pPr>
      <w:r w:rsidRPr="00FE03F9">
        <w:rPr>
          <w:rFonts w:ascii="Times New Roman" w:hAnsi="Times New Roman"/>
          <w:u w:val="single"/>
        </w:rPr>
        <w:t>Reading Assignment</w:t>
      </w:r>
      <w:r>
        <w:rPr>
          <w:rFonts w:ascii="Times New Roman" w:hAnsi="Times New Roman"/>
        </w:rPr>
        <w:t xml:space="preserve">: </w:t>
      </w:r>
    </w:p>
    <w:p w14:paraId="19767EC3" w14:textId="77777777" w:rsidR="00D30AB2" w:rsidRDefault="00D30AB2" w:rsidP="00D30AB2">
      <w:pPr>
        <w:rPr>
          <w:rFonts w:ascii="Times New Roman" w:hAnsi="Times New Roman"/>
        </w:rPr>
      </w:pPr>
      <w:r>
        <w:rPr>
          <w:rFonts w:ascii="Times New Roman" w:hAnsi="Times New Roman"/>
        </w:rPr>
        <w:t xml:space="preserve">-Dotlich, Cairo, and Rhinesmith – </w:t>
      </w:r>
      <w:r w:rsidRPr="00B41915">
        <w:rPr>
          <w:rFonts w:ascii="Times New Roman" w:hAnsi="Times New Roman"/>
          <w:i/>
        </w:rPr>
        <w:t>Leading in Times of Crisis</w:t>
      </w:r>
      <w:r>
        <w:rPr>
          <w:rFonts w:ascii="Times New Roman" w:hAnsi="Times New Roman"/>
        </w:rPr>
        <w:t xml:space="preserve"> – pgs. 123-163.</w:t>
      </w:r>
    </w:p>
    <w:p w14:paraId="71E9AE31" w14:textId="77777777" w:rsidR="00D30AB2" w:rsidRDefault="00D30AB2" w:rsidP="00D30AB2">
      <w:pPr>
        <w:rPr>
          <w:rFonts w:ascii="Times New Roman" w:hAnsi="Times New Roman"/>
        </w:rPr>
      </w:pPr>
    </w:p>
    <w:p w14:paraId="2CCC8636" w14:textId="184561AF" w:rsidR="00D30AB2" w:rsidRPr="005E14E3" w:rsidRDefault="00D30AB2" w:rsidP="00D30AB2">
      <w:pPr>
        <w:rPr>
          <w:rFonts w:ascii="Times New Roman" w:hAnsi="Times New Roman"/>
        </w:rPr>
      </w:pPr>
      <w:r w:rsidRPr="00FE03F9">
        <w:rPr>
          <w:rFonts w:ascii="Times New Roman" w:hAnsi="Times New Roman"/>
          <w:u w:val="single"/>
        </w:rPr>
        <w:t>DB</w:t>
      </w:r>
      <w:r w:rsidRPr="005E14E3">
        <w:rPr>
          <w:rFonts w:ascii="Times New Roman" w:hAnsi="Times New Roman"/>
        </w:rPr>
        <w:t xml:space="preserve"> – </w:t>
      </w:r>
      <w:r w:rsidR="00C12AE5">
        <w:rPr>
          <w:rFonts w:ascii="Times New Roman" w:hAnsi="Times New Roman"/>
        </w:rPr>
        <w:t>25</w:t>
      </w:r>
      <w:r>
        <w:rPr>
          <w:rFonts w:ascii="Times New Roman" w:hAnsi="Times New Roman"/>
        </w:rPr>
        <w:t xml:space="preserve"> points. At the end of chapter 11 in Dotlich, Cairo, and Rhinesmith they ask, “When do you really feel alive and excited about what you are doing? How often does this happen at work?” Answer these questions. </w:t>
      </w:r>
    </w:p>
    <w:p w14:paraId="3D459B8F" w14:textId="77777777" w:rsidR="00D30AB2" w:rsidRDefault="00D30AB2" w:rsidP="00D30AB2">
      <w:pPr>
        <w:rPr>
          <w:rFonts w:ascii="Times New Roman" w:hAnsi="Times New Roman"/>
        </w:rPr>
      </w:pPr>
    </w:p>
    <w:p w14:paraId="326DA3E7"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33359E6C" w14:textId="77777777" w:rsidR="00D30AB2" w:rsidRDefault="00D30AB2" w:rsidP="00D30AB2">
      <w:pPr>
        <w:rPr>
          <w:rFonts w:ascii="Times New Roman" w:hAnsi="Times New Roman"/>
        </w:rPr>
      </w:pPr>
    </w:p>
    <w:p w14:paraId="2B0B7658" w14:textId="77777777" w:rsidR="00D30AB2" w:rsidRDefault="00D30AB2" w:rsidP="00D30AB2">
      <w:pPr>
        <w:rPr>
          <w:rFonts w:ascii="Times New Roman" w:hAnsi="Times New Roman"/>
        </w:rPr>
      </w:pPr>
      <w:r w:rsidRPr="00CA55C8">
        <w:rPr>
          <w:rFonts w:ascii="Times New Roman" w:hAnsi="Times New Roman"/>
          <w:u w:val="single"/>
        </w:rPr>
        <w:t>Reminder</w:t>
      </w:r>
      <w:r>
        <w:rPr>
          <w:rFonts w:ascii="Times New Roman" w:hAnsi="Times New Roman"/>
        </w:rPr>
        <w:t xml:space="preserve">: Be sure that you are continuing to work on your research paper! You have about 4 weeks before it is due. </w:t>
      </w:r>
    </w:p>
    <w:p w14:paraId="71C7D107" w14:textId="77777777" w:rsidR="00D30AB2" w:rsidRPr="005E14E3" w:rsidRDefault="00D30AB2" w:rsidP="00D30AB2">
      <w:pPr>
        <w:rPr>
          <w:rFonts w:ascii="Times New Roman" w:hAnsi="Times New Roman"/>
        </w:rPr>
      </w:pPr>
    </w:p>
    <w:p w14:paraId="19AAE930" w14:textId="77777777" w:rsidR="00D30AB2" w:rsidRPr="00652546" w:rsidRDefault="00D30AB2" w:rsidP="00D30AB2">
      <w:pPr>
        <w:rPr>
          <w:rFonts w:ascii="Times New Roman" w:hAnsi="Times New Roman"/>
          <w:b/>
        </w:rPr>
      </w:pPr>
      <w:r w:rsidRPr="00652546">
        <w:rPr>
          <w:rFonts w:ascii="Times New Roman" w:hAnsi="Times New Roman"/>
          <w:b/>
        </w:rPr>
        <w:t xml:space="preserve">Week 11 </w:t>
      </w:r>
    </w:p>
    <w:p w14:paraId="4CC0A2CA" w14:textId="77777777" w:rsidR="00D30AB2" w:rsidRPr="00E1490C" w:rsidRDefault="00D30AB2" w:rsidP="00D30AB2">
      <w:pPr>
        <w:rPr>
          <w:rFonts w:ascii="Times New Roman" w:hAnsi="Times New Roman"/>
          <w:u w:val="single"/>
        </w:rPr>
      </w:pPr>
      <w:r w:rsidRPr="00E1490C">
        <w:rPr>
          <w:rFonts w:ascii="Times New Roman" w:hAnsi="Times New Roman"/>
          <w:u w:val="single"/>
        </w:rPr>
        <w:t>Reading Assignment:</w:t>
      </w:r>
    </w:p>
    <w:p w14:paraId="1531FCBF" w14:textId="77777777" w:rsidR="00D30AB2" w:rsidRDefault="00D30AB2" w:rsidP="00D30AB2">
      <w:pPr>
        <w:rPr>
          <w:rFonts w:ascii="Times New Roman" w:hAnsi="Times New Roman"/>
        </w:rPr>
      </w:pPr>
      <w:r>
        <w:rPr>
          <w:rFonts w:ascii="Times New Roman" w:hAnsi="Times New Roman"/>
        </w:rPr>
        <w:t xml:space="preserve">--Dotlich, Cairo, and Rhinesmith – </w:t>
      </w:r>
      <w:r w:rsidRPr="00B41915">
        <w:rPr>
          <w:rFonts w:ascii="Times New Roman" w:hAnsi="Times New Roman"/>
          <w:i/>
        </w:rPr>
        <w:t>Leading in Times of Crisis</w:t>
      </w:r>
      <w:r>
        <w:rPr>
          <w:rFonts w:ascii="Times New Roman" w:hAnsi="Times New Roman"/>
        </w:rPr>
        <w:t xml:space="preserve"> – pgs. 166-209.</w:t>
      </w:r>
    </w:p>
    <w:p w14:paraId="39B9EB4D" w14:textId="77777777" w:rsidR="00D30AB2" w:rsidRPr="005E14E3" w:rsidRDefault="00D30AB2" w:rsidP="00D30AB2">
      <w:pPr>
        <w:rPr>
          <w:rFonts w:ascii="Times New Roman" w:hAnsi="Times New Roman"/>
        </w:rPr>
      </w:pPr>
    </w:p>
    <w:p w14:paraId="2C84C07E" w14:textId="0B8259A1" w:rsidR="00D30AB2" w:rsidRDefault="00D30AB2" w:rsidP="00D30AB2">
      <w:pPr>
        <w:rPr>
          <w:rFonts w:ascii="Times New Roman" w:hAnsi="Times New Roman"/>
        </w:rPr>
      </w:pPr>
      <w:r w:rsidRPr="00E1490C">
        <w:rPr>
          <w:rFonts w:ascii="Times New Roman" w:hAnsi="Times New Roman"/>
          <w:u w:val="single"/>
        </w:rPr>
        <w:t>DB</w:t>
      </w:r>
      <w:r w:rsidRPr="005E14E3">
        <w:rPr>
          <w:rFonts w:ascii="Times New Roman" w:hAnsi="Times New Roman"/>
        </w:rPr>
        <w:t xml:space="preserve"> –</w:t>
      </w:r>
      <w:r>
        <w:rPr>
          <w:rFonts w:ascii="Times New Roman" w:hAnsi="Times New Roman"/>
        </w:rPr>
        <w:t xml:space="preserve"> </w:t>
      </w:r>
      <w:r w:rsidRPr="005E14E3">
        <w:rPr>
          <w:rFonts w:ascii="Times New Roman" w:hAnsi="Times New Roman"/>
        </w:rPr>
        <w:t xml:space="preserve"> </w:t>
      </w:r>
      <w:r w:rsidR="00C12AE5">
        <w:rPr>
          <w:rFonts w:ascii="Times New Roman" w:hAnsi="Times New Roman"/>
        </w:rPr>
        <w:t>25</w:t>
      </w:r>
      <w:r>
        <w:rPr>
          <w:rFonts w:ascii="Times New Roman" w:hAnsi="Times New Roman"/>
        </w:rPr>
        <w:t xml:space="preserve"> points. On page 199 of Dotlich, Cario, and Rhinesmith they ask, “When you look back over your life, is there a theme to your life’s work? Is there a central idea or a goal you are trying to achieve through different jobs or careers?” What is your response to these questions?</w:t>
      </w:r>
    </w:p>
    <w:p w14:paraId="7BD95B3D" w14:textId="77777777" w:rsidR="00D30AB2" w:rsidRDefault="00D30AB2" w:rsidP="00D30AB2">
      <w:pPr>
        <w:rPr>
          <w:rFonts w:ascii="Times New Roman" w:hAnsi="Times New Roman"/>
        </w:rPr>
      </w:pPr>
    </w:p>
    <w:p w14:paraId="5C8E3F93"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5829D387" w14:textId="77777777" w:rsidR="00D30AB2" w:rsidRPr="005E14E3" w:rsidRDefault="00D30AB2" w:rsidP="00D30AB2">
      <w:pPr>
        <w:rPr>
          <w:rFonts w:ascii="Times New Roman" w:hAnsi="Times New Roman"/>
        </w:rPr>
      </w:pPr>
    </w:p>
    <w:p w14:paraId="57A4B5D0" w14:textId="77777777" w:rsidR="00D30AB2" w:rsidRPr="00652546" w:rsidRDefault="00D30AB2" w:rsidP="00D30AB2">
      <w:pPr>
        <w:rPr>
          <w:rFonts w:ascii="Times New Roman" w:hAnsi="Times New Roman"/>
          <w:b/>
        </w:rPr>
      </w:pPr>
      <w:r w:rsidRPr="00652546">
        <w:rPr>
          <w:rFonts w:ascii="Times New Roman" w:hAnsi="Times New Roman"/>
          <w:b/>
        </w:rPr>
        <w:t xml:space="preserve">Week 12 </w:t>
      </w:r>
    </w:p>
    <w:p w14:paraId="64DFC93F" w14:textId="77777777" w:rsidR="00D30AB2" w:rsidRPr="00BD1444" w:rsidRDefault="00D30AB2" w:rsidP="00D30AB2">
      <w:pPr>
        <w:rPr>
          <w:rFonts w:ascii="Times New Roman" w:hAnsi="Times New Roman"/>
          <w:u w:val="single"/>
        </w:rPr>
      </w:pPr>
      <w:r w:rsidRPr="00BD1444">
        <w:rPr>
          <w:rFonts w:ascii="Times New Roman" w:hAnsi="Times New Roman"/>
          <w:u w:val="single"/>
        </w:rPr>
        <w:t xml:space="preserve">Reading Assignment: </w:t>
      </w:r>
    </w:p>
    <w:p w14:paraId="78386A2C" w14:textId="77777777" w:rsidR="00D30AB2" w:rsidRDefault="00D30AB2" w:rsidP="00D30AB2">
      <w:pPr>
        <w:rPr>
          <w:rFonts w:ascii="Times New Roman" w:hAnsi="Times New Roman"/>
        </w:rPr>
      </w:pPr>
      <w:r>
        <w:rPr>
          <w:rFonts w:ascii="Times New Roman" w:hAnsi="Times New Roman"/>
        </w:rPr>
        <w:t xml:space="preserve">-Find through Galileo the article, “A Leader’s Framework for Decision Making” in </w:t>
      </w:r>
      <w:r w:rsidRPr="00BD1444">
        <w:rPr>
          <w:rFonts w:ascii="Times New Roman" w:hAnsi="Times New Roman"/>
          <w:i/>
        </w:rPr>
        <w:t>Harvard Business Review</w:t>
      </w:r>
      <w:r>
        <w:rPr>
          <w:rFonts w:ascii="Times New Roman" w:hAnsi="Times New Roman"/>
        </w:rPr>
        <w:t xml:space="preserve">, November 2007. </w:t>
      </w:r>
    </w:p>
    <w:p w14:paraId="274E1698" w14:textId="77777777" w:rsidR="00D30AB2" w:rsidRDefault="00D30AB2" w:rsidP="00D30AB2">
      <w:pPr>
        <w:rPr>
          <w:rFonts w:ascii="Times New Roman" w:hAnsi="Times New Roman"/>
        </w:rPr>
      </w:pPr>
    </w:p>
    <w:p w14:paraId="79C57B64" w14:textId="6C206D23" w:rsidR="00D30AB2" w:rsidRPr="005E14E3" w:rsidRDefault="00D30AB2" w:rsidP="00D30AB2">
      <w:pPr>
        <w:rPr>
          <w:rFonts w:ascii="Times New Roman" w:hAnsi="Times New Roman"/>
        </w:rPr>
      </w:pPr>
      <w:r w:rsidRPr="00BD1444">
        <w:rPr>
          <w:rFonts w:ascii="Times New Roman" w:hAnsi="Times New Roman"/>
          <w:u w:val="single"/>
        </w:rPr>
        <w:t>DB</w:t>
      </w:r>
      <w:r w:rsidRPr="005E14E3">
        <w:rPr>
          <w:rFonts w:ascii="Times New Roman" w:hAnsi="Times New Roman"/>
        </w:rPr>
        <w:t xml:space="preserve"> –</w:t>
      </w:r>
      <w:r>
        <w:rPr>
          <w:rFonts w:ascii="Times New Roman" w:hAnsi="Times New Roman"/>
        </w:rPr>
        <w:t xml:space="preserve"> </w:t>
      </w:r>
      <w:r w:rsidR="00C12AE5">
        <w:rPr>
          <w:rFonts w:ascii="Times New Roman" w:hAnsi="Times New Roman"/>
        </w:rPr>
        <w:t xml:space="preserve">25 </w:t>
      </w:r>
      <w:r>
        <w:rPr>
          <w:rFonts w:ascii="Times New Roman" w:hAnsi="Times New Roman"/>
        </w:rPr>
        <w:t>points. Whether in business or in ministry, complex situations can arise quickly. Complex situations call for sophisticated thinking and responding. What is the most vital principle you intend to implement as you anticipate encountering a complex situation? Why?</w:t>
      </w:r>
    </w:p>
    <w:p w14:paraId="281B91AF" w14:textId="77777777" w:rsidR="00D30AB2" w:rsidRPr="005E14E3" w:rsidRDefault="00D30AB2" w:rsidP="00D30AB2">
      <w:pPr>
        <w:rPr>
          <w:rFonts w:ascii="Times New Roman" w:hAnsi="Times New Roman"/>
        </w:rPr>
      </w:pPr>
    </w:p>
    <w:p w14:paraId="44B09ED8"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46CAAE1E" w14:textId="77777777" w:rsidR="00D30AB2" w:rsidRPr="005E14E3" w:rsidRDefault="00D30AB2" w:rsidP="00D30AB2">
      <w:pPr>
        <w:rPr>
          <w:rFonts w:ascii="Times New Roman" w:hAnsi="Times New Roman"/>
        </w:rPr>
      </w:pPr>
    </w:p>
    <w:p w14:paraId="68869315" w14:textId="77777777" w:rsidR="00D30AB2" w:rsidRPr="00652546" w:rsidRDefault="00D30AB2" w:rsidP="00D30AB2">
      <w:pPr>
        <w:rPr>
          <w:rFonts w:ascii="Times New Roman" w:hAnsi="Times New Roman"/>
          <w:b/>
        </w:rPr>
      </w:pPr>
      <w:r w:rsidRPr="00652546">
        <w:rPr>
          <w:rFonts w:ascii="Times New Roman" w:hAnsi="Times New Roman"/>
          <w:b/>
        </w:rPr>
        <w:t xml:space="preserve">Week 13 </w:t>
      </w:r>
    </w:p>
    <w:p w14:paraId="0DC572D6" w14:textId="77777777" w:rsidR="00D30AB2" w:rsidRDefault="00D30AB2" w:rsidP="00D30AB2">
      <w:pPr>
        <w:rPr>
          <w:rFonts w:ascii="Times New Roman" w:hAnsi="Times New Roman"/>
        </w:rPr>
      </w:pPr>
      <w:r w:rsidRPr="001B3201">
        <w:rPr>
          <w:rFonts w:ascii="Times New Roman" w:hAnsi="Times New Roman"/>
          <w:u w:val="single"/>
        </w:rPr>
        <w:t>Reading Assignment</w:t>
      </w:r>
      <w:r>
        <w:rPr>
          <w:rFonts w:ascii="Times New Roman" w:hAnsi="Times New Roman"/>
        </w:rPr>
        <w:t xml:space="preserve">: </w:t>
      </w:r>
    </w:p>
    <w:p w14:paraId="6AD325ED" w14:textId="77777777" w:rsidR="00D30AB2" w:rsidRDefault="00D30AB2" w:rsidP="00D30AB2">
      <w:pPr>
        <w:rPr>
          <w:rFonts w:ascii="Times New Roman" w:hAnsi="Times New Roman"/>
        </w:rPr>
      </w:pPr>
      <w:r>
        <w:rPr>
          <w:rFonts w:ascii="Times New Roman" w:hAnsi="Times New Roman"/>
        </w:rPr>
        <w:t>-Review Bill George’s book and Mitroff and Anagnos’s book.</w:t>
      </w:r>
    </w:p>
    <w:p w14:paraId="4162D90D" w14:textId="77777777" w:rsidR="00D30AB2" w:rsidRDefault="00D30AB2" w:rsidP="00D30AB2">
      <w:pPr>
        <w:rPr>
          <w:rFonts w:ascii="Times New Roman" w:hAnsi="Times New Roman"/>
        </w:rPr>
      </w:pPr>
      <w:r>
        <w:rPr>
          <w:rFonts w:ascii="Times New Roman" w:hAnsi="Times New Roman"/>
        </w:rPr>
        <w:t>-Review the APA manual for proper research paper formatting. This is extremely important!</w:t>
      </w:r>
    </w:p>
    <w:p w14:paraId="082DAD8E" w14:textId="77777777" w:rsidR="00D30AB2" w:rsidRDefault="00D30AB2" w:rsidP="00D30AB2">
      <w:pPr>
        <w:rPr>
          <w:rFonts w:ascii="Times New Roman" w:hAnsi="Times New Roman"/>
        </w:rPr>
      </w:pPr>
    </w:p>
    <w:p w14:paraId="5B67CE4A" w14:textId="494D651A" w:rsidR="00D30AB2" w:rsidRPr="005E14E3" w:rsidRDefault="00D30AB2" w:rsidP="00D30AB2">
      <w:pPr>
        <w:rPr>
          <w:rFonts w:ascii="Times New Roman" w:hAnsi="Times New Roman"/>
        </w:rPr>
      </w:pPr>
      <w:r w:rsidRPr="00F82FD9">
        <w:rPr>
          <w:rFonts w:ascii="Times New Roman" w:hAnsi="Times New Roman"/>
          <w:u w:val="single"/>
        </w:rPr>
        <w:t>DB</w:t>
      </w:r>
      <w:r w:rsidRPr="005E14E3">
        <w:rPr>
          <w:rFonts w:ascii="Times New Roman" w:hAnsi="Times New Roman"/>
        </w:rPr>
        <w:t xml:space="preserve"> – </w:t>
      </w:r>
      <w:r w:rsidR="00C12AE5">
        <w:rPr>
          <w:rFonts w:ascii="Times New Roman" w:hAnsi="Times New Roman"/>
        </w:rPr>
        <w:t>25</w:t>
      </w:r>
      <w:r>
        <w:rPr>
          <w:rFonts w:ascii="Times New Roman" w:hAnsi="Times New Roman"/>
        </w:rPr>
        <w:t xml:space="preserve"> points. Describe the 3 most important principles or lessons you have learned from this class and how you can best implement these in your work/ministry. </w:t>
      </w:r>
    </w:p>
    <w:p w14:paraId="3861E571" w14:textId="77777777" w:rsidR="00D30AB2" w:rsidRDefault="00D30AB2" w:rsidP="00D30AB2">
      <w:pPr>
        <w:rPr>
          <w:rFonts w:ascii="Times New Roman" w:hAnsi="Times New Roman"/>
        </w:rPr>
      </w:pPr>
    </w:p>
    <w:p w14:paraId="1EAC03DC" w14:textId="77777777" w:rsidR="00D30AB2" w:rsidRPr="005E14E3" w:rsidRDefault="00D30AB2" w:rsidP="00D30AB2">
      <w:pPr>
        <w:rPr>
          <w:rFonts w:ascii="Times New Roman" w:hAnsi="Times New Roman"/>
        </w:rPr>
      </w:pPr>
      <w:r w:rsidRPr="005E14E3">
        <w:rPr>
          <w:rFonts w:ascii="Times New Roman" w:hAnsi="Times New Roman" w:cs="Century Gothic"/>
          <w:szCs w:val="30"/>
        </w:rPr>
        <w:t>Your original post must be between </w:t>
      </w:r>
      <w:r>
        <w:rPr>
          <w:rFonts w:ascii="Times New Roman" w:hAnsi="Times New Roman" w:cs="Century Gothic"/>
          <w:szCs w:val="30"/>
        </w:rPr>
        <w:t>250-300 words. You must have at least one in-text citation and then show the reference(s) at the end of your original post</w:t>
      </w:r>
      <w:r w:rsidRPr="005E14E3">
        <w:rPr>
          <w:rFonts w:ascii="Times New Roman" w:hAnsi="Times New Roman" w:cs="Century Gothic"/>
          <w:szCs w:val="30"/>
        </w:rPr>
        <w:t xml:space="preserve">.  Also, respond to the post of at least one other student </w:t>
      </w:r>
      <w:r>
        <w:rPr>
          <w:rFonts w:ascii="Times New Roman" w:hAnsi="Times New Roman" w:cs="Century Gothic"/>
          <w:szCs w:val="30"/>
        </w:rPr>
        <w:t xml:space="preserve">of 150-175 words </w:t>
      </w:r>
      <w:r w:rsidRPr="005E14E3">
        <w:rPr>
          <w:rFonts w:ascii="Times New Roman" w:hAnsi="Times New Roman" w:cs="Century Gothic"/>
          <w:szCs w:val="30"/>
        </w:rPr>
        <w:t>and</w:t>
      </w:r>
      <w:r>
        <w:rPr>
          <w:rFonts w:ascii="Times New Roman" w:hAnsi="Times New Roman" w:cs="Century Gothic"/>
          <w:szCs w:val="30"/>
        </w:rPr>
        <w:t xml:space="preserve"> have at least one in-text citation and the appropriate reference(s)</w:t>
      </w:r>
      <w:r w:rsidRPr="005E14E3">
        <w:rPr>
          <w:rFonts w:ascii="Times New Roman" w:hAnsi="Times New Roman" w:cs="Century Gothic"/>
          <w:szCs w:val="30"/>
        </w:rPr>
        <w:t>.  In your response you may agree or disagree, but always maintain a scholarly demeanor and provide support for your position.</w:t>
      </w:r>
    </w:p>
    <w:p w14:paraId="481CC04D" w14:textId="77777777" w:rsidR="00D30AB2" w:rsidRPr="005E14E3" w:rsidRDefault="00D30AB2" w:rsidP="00D30AB2">
      <w:pPr>
        <w:rPr>
          <w:rFonts w:ascii="Times New Roman" w:hAnsi="Times New Roman"/>
        </w:rPr>
      </w:pPr>
    </w:p>
    <w:p w14:paraId="120A185A" w14:textId="77777777" w:rsidR="00D30AB2" w:rsidRPr="00652546" w:rsidRDefault="00D30AB2" w:rsidP="00D30AB2">
      <w:pPr>
        <w:rPr>
          <w:rFonts w:ascii="Times New Roman" w:hAnsi="Times New Roman"/>
          <w:b/>
        </w:rPr>
      </w:pPr>
      <w:r w:rsidRPr="00652546">
        <w:rPr>
          <w:rFonts w:ascii="Times New Roman" w:hAnsi="Times New Roman"/>
          <w:b/>
        </w:rPr>
        <w:t xml:space="preserve">Week 14 </w:t>
      </w:r>
    </w:p>
    <w:p w14:paraId="2854E806" w14:textId="77777777" w:rsidR="00D30AB2" w:rsidRPr="005E14E3" w:rsidRDefault="00D30AB2" w:rsidP="00D30AB2">
      <w:pPr>
        <w:rPr>
          <w:rFonts w:ascii="Times New Roman" w:hAnsi="Times New Roman"/>
        </w:rPr>
      </w:pPr>
      <w:r w:rsidRPr="00A8214C">
        <w:rPr>
          <w:rFonts w:ascii="Times New Roman" w:hAnsi="Times New Roman"/>
          <w:u w:val="single"/>
        </w:rPr>
        <w:t>Reading Assignment</w:t>
      </w:r>
      <w:r>
        <w:rPr>
          <w:rFonts w:ascii="Times New Roman" w:hAnsi="Times New Roman"/>
        </w:rPr>
        <w:t>: Review Dotlich, Cairo, and Rhinesmith’s book.</w:t>
      </w:r>
    </w:p>
    <w:p w14:paraId="5C55F1EA" w14:textId="77777777" w:rsidR="00D30AB2" w:rsidRDefault="00D30AB2" w:rsidP="00D30AB2">
      <w:pPr>
        <w:rPr>
          <w:rFonts w:ascii="Times New Roman" w:hAnsi="Times New Roman"/>
        </w:rPr>
      </w:pPr>
    </w:p>
    <w:p w14:paraId="682E7FA3" w14:textId="77777777" w:rsidR="00D30AB2" w:rsidRPr="005E14E3" w:rsidRDefault="00D30AB2" w:rsidP="00D30AB2">
      <w:pPr>
        <w:rPr>
          <w:rFonts w:ascii="Times New Roman" w:hAnsi="Times New Roman"/>
        </w:rPr>
      </w:pPr>
      <w:r w:rsidRPr="00A8214C">
        <w:rPr>
          <w:rFonts w:ascii="Times New Roman" w:hAnsi="Times New Roman"/>
          <w:u w:val="single"/>
        </w:rPr>
        <w:t>Written Assignment</w:t>
      </w:r>
      <w:r w:rsidRPr="005E14E3">
        <w:rPr>
          <w:rFonts w:ascii="Times New Roman" w:hAnsi="Times New Roman"/>
        </w:rPr>
        <w:t xml:space="preserve"> – </w:t>
      </w:r>
      <w:r>
        <w:rPr>
          <w:rFonts w:ascii="Times New Roman" w:hAnsi="Times New Roman"/>
        </w:rPr>
        <w:t xml:space="preserve">300 points. </w:t>
      </w:r>
      <w:r w:rsidRPr="005E14E3">
        <w:rPr>
          <w:rFonts w:ascii="Times New Roman" w:hAnsi="Times New Roman"/>
        </w:rPr>
        <w:t xml:space="preserve">Research Paper due by Saturday midnight. See </w:t>
      </w:r>
      <w:r>
        <w:rPr>
          <w:rFonts w:ascii="Times New Roman" w:hAnsi="Times New Roman"/>
        </w:rPr>
        <w:t>the s</w:t>
      </w:r>
      <w:r w:rsidRPr="005E14E3">
        <w:rPr>
          <w:rFonts w:ascii="Times New Roman" w:hAnsi="Times New Roman"/>
        </w:rPr>
        <w:t xml:space="preserve">yllabus for specifics of the paper. </w:t>
      </w:r>
    </w:p>
    <w:p w14:paraId="5AE3840D" w14:textId="77777777" w:rsidR="00D30AB2" w:rsidRPr="005E14E3" w:rsidRDefault="00D30AB2" w:rsidP="00D30AB2">
      <w:pPr>
        <w:rPr>
          <w:rFonts w:ascii="Times New Roman" w:hAnsi="Times New Roman"/>
        </w:rPr>
      </w:pPr>
    </w:p>
    <w:p w14:paraId="654DDFE1" w14:textId="77777777" w:rsidR="00D30AB2" w:rsidRPr="00652546" w:rsidRDefault="00D30AB2" w:rsidP="00D30AB2">
      <w:pPr>
        <w:rPr>
          <w:rFonts w:ascii="Times New Roman" w:hAnsi="Times New Roman"/>
          <w:b/>
        </w:rPr>
      </w:pPr>
      <w:r w:rsidRPr="00652546">
        <w:rPr>
          <w:rFonts w:ascii="Times New Roman" w:hAnsi="Times New Roman"/>
          <w:b/>
        </w:rPr>
        <w:t>Week 15</w:t>
      </w:r>
    </w:p>
    <w:p w14:paraId="7792AFEC" w14:textId="77777777" w:rsidR="00D30AB2" w:rsidRDefault="00D30AB2" w:rsidP="00D30AB2">
      <w:pPr>
        <w:rPr>
          <w:rFonts w:ascii="Times New Roman" w:hAnsi="Times New Roman"/>
        </w:rPr>
      </w:pPr>
      <w:r w:rsidRPr="00A8214C">
        <w:rPr>
          <w:rFonts w:ascii="Times New Roman" w:hAnsi="Times New Roman"/>
          <w:u w:val="single"/>
        </w:rPr>
        <w:t>Final Exam</w:t>
      </w:r>
      <w:r>
        <w:rPr>
          <w:rFonts w:ascii="Times New Roman" w:hAnsi="Times New Roman"/>
        </w:rPr>
        <w:t xml:space="preserve">. 200 points. Read this case study and carefully read the exam questions; fully answer all of the questions listed at the end. In your response you must have a minimum of 3 in-text citations and 3 APA references listed. Your total response must be between 1200-1800 words.  </w:t>
      </w:r>
    </w:p>
    <w:p w14:paraId="5173F43C" w14:textId="77777777" w:rsidR="00D30AB2" w:rsidRDefault="00D30AB2" w:rsidP="00D30AB2">
      <w:pPr>
        <w:rPr>
          <w:rFonts w:ascii="Times New Roman" w:hAnsi="Times New Roman"/>
        </w:rPr>
      </w:pPr>
    </w:p>
    <w:p w14:paraId="686D733E" w14:textId="77777777" w:rsidR="00D30AB2" w:rsidRDefault="00D30AB2" w:rsidP="00D30AB2">
      <w:pPr>
        <w:rPr>
          <w:rFonts w:ascii="Times New Roman" w:hAnsi="Times New Roman"/>
        </w:rPr>
      </w:pPr>
      <w:r w:rsidRPr="00EA5863">
        <w:rPr>
          <w:rFonts w:ascii="Times New Roman" w:hAnsi="Times New Roman"/>
          <w:u w:val="single"/>
        </w:rPr>
        <w:t>Case Study</w:t>
      </w:r>
      <w:r>
        <w:rPr>
          <w:rFonts w:ascii="Times New Roman" w:hAnsi="Times New Roman"/>
        </w:rPr>
        <w:t xml:space="preserve">. The Long Island Power Authority (LIPA) was poorly prepared for a crisis. LIPA is a state agency that serves customers near New York City (NYC). LIPA was formed after the local utility failed to respond quickly to Hurricane Gloria (      ) and wasted millions trying to build the Shoreham nuclear plant, which never opened. State authorities stepped in, hoping to improve communication with customers, keep rates down, and respond more effectively to future disasters. </w:t>
      </w:r>
    </w:p>
    <w:p w14:paraId="49EAFC5F" w14:textId="77777777" w:rsidR="00D30AB2" w:rsidRDefault="00D30AB2" w:rsidP="00D30AB2">
      <w:pPr>
        <w:rPr>
          <w:rFonts w:ascii="Times New Roman" w:hAnsi="Times New Roman"/>
        </w:rPr>
      </w:pPr>
      <w:r>
        <w:rPr>
          <w:rFonts w:ascii="Times New Roman" w:hAnsi="Times New Roman"/>
        </w:rPr>
        <w:tab/>
        <w:t xml:space="preserve">LIPA’s goals have not been achieved. There have been ongoing complaints about the agency’s customer service, and residents continue to pay some of the highest electricity rates in the county. If anything, LIPA’s disaster response is worse than ever. During tropical storm Irene in 2011, 534,000 customers were stranded without electricity for nine days. Utility manages relied on paper charts and documents to guide their efforts to restore power. An outdated record system made it hard for workers to tell customers where the power was out and when it would be restored. Following the storm, experts recommended that LIPA prepare for future storms by investing in a state-of-the-art monitoring and information system and trimming tree limbs over power lines. </w:t>
      </w:r>
    </w:p>
    <w:p w14:paraId="56E0A319" w14:textId="77777777" w:rsidR="00D30AB2" w:rsidRDefault="00D30AB2" w:rsidP="00D30AB2">
      <w:pPr>
        <w:rPr>
          <w:rFonts w:ascii="Times New Roman" w:hAnsi="Times New Roman"/>
        </w:rPr>
      </w:pPr>
      <w:r>
        <w:rPr>
          <w:rFonts w:ascii="Times New Roman" w:hAnsi="Times New Roman"/>
        </w:rPr>
        <w:tab/>
        <w:t>Officials at LIPA ignored the expert advice they received following Irene and therefore were ill prepared for Hurricane Sandy, which caused even more damage and shut off power to 900,000 users. Untrimmed limbs fell on power lines, phone lines went unanswered, service maps were inaccurate, and repair crews failed to show up when promised. One local town official described what happened in his community. At first he couldn’t get any crews to come. When two crews finally came, they weren’t much help:</w:t>
      </w:r>
    </w:p>
    <w:p w14:paraId="02DDE714" w14:textId="77777777" w:rsidR="00D30AB2" w:rsidRPr="00812181" w:rsidRDefault="00D30AB2" w:rsidP="00D30AB2">
      <w:pPr>
        <w:spacing w:before="120" w:after="120"/>
        <w:rPr>
          <w:rFonts w:ascii="Times New Roman" w:hAnsi="Times New Roman"/>
          <w:i/>
        </w:rPr>
      </w:pPr>
      <w:r>
        <w:rPr>
          <w:rFonts w:ascii="Times New Roman" w:hAnsi="Times New Roman"/>
        </w:rPr>
        <w:tab/>
      </w:r>
      <w:r>
        <w:rPr>
          <w:rFonts w:ascii="Times New Roman" w:hAnsi="Times New Roman"/>
        </w:rPr>
        <w:tab/>
      </w:r>
      <w:r w:rsidRPr="00812181">
        <w:rPr>
          <w:rFonts w:ascii="Times New Roman" w:hAnsi="Times New Roman"/>
          <w:i/>
        </w:rPr>
        <w:t xml:space="preserve">The upper management couldn’t communicate with middle management. The middle management couldn’t communicate with the crews. And finally, when we had sufficient crews coming in – resources that should have been arranged before – they </w:t>
      </w:r>
      <w:r>
        <w:rPr>
          <w:rFonts w:ascii="Times New Roman" w:hAnsi="Times New Roman"/>
          <w:i/>
        </w:rPr>
        <w:t>came in and had very</w:t>
      </w:r>
      <w:r w:rsidRPr="00812181">
        <w:rPr>
          <w:rFonts w:ascii="Times New Roman" w:hAnsi="Times New Roman"/>
          <w:i/>
        </w:rPr>
        <w:t xml:space="preserve"> little direction and they were flabbergasted at the condition of the infrastructure</w:t>
      </w:r>
      <w:r>
        <w:rPr>
          <w:rFonts w:ascii="Times New Roman" w:hAnsi="Times New Roman"/>
          <w:i/>
        </w:rPr>
        <w:t>; t</w:t>
      </w:r>
      <w:r w:rsidRPr="00812181">
        <w:rPr>
          <w:rFonts w:ascii="Times New Roman" w:hAnsi="Times New Roman"/>
          <w:i/>
        </w:rPr>
        <w:t>he wiring, the entire system was faulty.</w:t>
      </w:r>
    </w:p>
    <w:p w14:paraId="15F69A73" w14:textId="77777777" w:rsidR="00D30AB2" w:rsidRDefault="00D30AB2" w:rsidP="00D30AB2">
      <w:pPr>
        <w:rPr>
          <w:rFonts w:ascii="Times New Roman" w:hAnsi="Times New Roman"/>
        </w:rPr>
      </w:pPr>
      <w:r>
        <w:rPr>
          <w:rFonts w:ascii="Times New Roman" w:hAnsi="Times New Roman"/>
        </w:rPr>
        <w:tab/>
        <w:t xml:space="preserve">LIPA customers were the last in the NY/NJ region to see their power restored and continued to be billed for electricity they never received. Worse yet, the agency threatened customers with late fees if they didn’t make their payments. </w:t>
      </w:r>
    </w:p>
    <w:p w14:paraId="308FD964" w14:textId="77777777" w:rsidR="00D30AB2" w:rsidRDefault="00D30AB2" w:rsidP="00D30AB2">
      <w:pPr>
        <w:rPr>
          <w:rFonts w:ascii="Times New Roman" w:hAnsi="Times New Roman"/>
        </w:rPr>
      </w:pPr>
      <w:r>
        <w:rPr>
          <w:rFonts w:ascii="Times New Roman" w:hAnsi="Times New Roman"/>
        </w:rPr>
        <w:tab/>
        <w:t xml:space="preserve">LIPA’s crisis unpreparedness can largely be traced back to its leadership and structure. Agency leaders are generally political appointees who know little or nothing about running a utility. In fact, the authority doesn’t actually operate the power grid but contracts with an outside company. One board member said the group considers itself “an oversight board of citizens”. Prior to Sandy, 5 of the 15 seats on the authority’s board remained unfilled. LIPA’s CEO stayed on two years longer than planned because he had no replacement. During it’s last meeting as Sandy approached, LIPA’s governing board only spent 39 seconds talking about the impending disaster, believing that a “plan was in place”. Instead, board members discussed other issues, including a proposal to hire a brand consultant. </w:t>
      </w:r>
    </w:p>
    <w:p w14:paraId="199390DF" w14:textId="77777777" w:rsidR="00D30AB2" w:rsidRDefault="00D30AB2" w:rsidP="00D30AB2">
      <w:pPr>
        <w:rPr>
          <w:rFonts w:ascii="Times New Roman" w:hAnsi="Times New Roman"/>
        </w:rPr>
      </w:pPr>
      <w:r>
        <w:rPr>
          <w:rFonts w:ascii="Times New Roman" w:hAnsi="Times New Roman"/>
        </w:rPr>
        <w:tab/>
        <w:t xml:space="preserve">Following Super storm Sandy, NY governor Andrew Cuomo formed a special commission to investigate the utility’s response to Irene and Sandy, and a state Senate committee vowed to do the same. Said Cuomo, “I believe something like this is going to happen again. I think we need to be better prepared. We need to learn from it”. The governor didn’t rule out abolishing the agency and privatizing the authority. An attorney filed a class action lawsuit on behalf of the customers who lost power, blaming the utility for “a lack of appropriate preparation, misinformation, delays and disorganization that slowed restoration”. </w:t>
      </w:r>
    </w:p>
    <w:p w14:paraId="4D296FB0" w14:textId="77777777" w:rsidR="00D30AB2" w:rsidRDefault="00D30AB2" w:rsidP="00D30AB2">
      <w:pPr>
        <w:rPr>
          <w:rFonts w:ascii="Times New Roman" w:hAnsi="Times New Roman"/>
        </w:rPr>
      </w:pPr>
    </w:p>
    <w:p w14:paraId="49AE8103" w14:textId="77777777" w:rsidR="00D30AB2" w:rsidRDefault="00D30AB2" w:rsidP="00D30AB2">
      <w:pPr>
        <w:rPr>
          <w:rFonts w:ascii="Times New Roman" w:hAnsi="Times New Roman"/>
        </w:rPr>
      </w:pPr>
      <w:r>
        <w:rPr>
          <w:rFonts w:ascii="Times New Roman" w:hAnsi="Times New Roman"/>
        </w:rPr>
        <w:t>Questions:</w:t>
      </w:r>
    </w:p>
    <w:p w14:paraId="46983445" w14:textId="77777777" w:rsidR="00D30AB2" w:rsidRPr="0040143C" w:rsidRDefault="00D30AB2" w:rsidP="00D30AB2">
      <w:pPr>
        <w:pStyle w:val="ListParagraph"/>
        <w:numPr>
          <w:ilvl w:val="0"/>
          <w:numId w:val="9"/>
        </w:numPr>
        <w:rPr>
          <w:rFonts w:ascii="Times New Roman" w:hAnsi="Times New Roman"/>
        </w:rPr>
      </w:pPr>
      <w:r w:rsidRPr="0040143C">
        <w:rPr>
          <w:rFonts w:ascii="Times New Roman" w:hAnsi="Times New Roman"/>
        </w:rPr>
        <w:t>Why do you think officials at LIPA ignored the advice of experts?</w:t>
      </w:r>
    </w:p>
    <w:p w14:paraId="581A0F49" w14:textId="77777777" w:rsidR="00D30AB2" w:rsidRDefault="00D30AB2" w:rsidP="00D30AB2">
      <w:pPr>
        <w:pStyle w:val="ListParagraph"/>
        <w:numPr>
          <w:ilvl w:val="0"/>
          <w:numId w:val="9"/>
        </w:numPr>
        <w:rPr>
          <w:rFonts w:ascii="Times New Roman" w:hAnsi="Times New Roman"/>
        </w:rPr>
      </w:pPr>
      <w:r>
        <w:rPr>
          <w:rFonts w:ascii="Times New Roman" w:hAnsi="Times New Roman"/>
        </w:rPr>
        <w:t xml:space="preserve">What principles/steps from this course’s textbooks would you implement to make sure that LIPA was ready for the next anticipated disaster? In your answer to this question you must use at least one (or more) principle(s) from each textbook. </w:t>
      </w:r>
    </w:p>
    <w:p w14:paraId="6096EA8D" w14:textId="41262727" w:rsidR="00D30AB2" w:rsidRPr="004A0CD2" w:rsidRDefault="00D30AB2" w:rsidP="004A0CD2">
      <w:pPr>
        <w:pStyle w:val="ListParagraph"/>
        <w:numPr>
          <w:ilvl w:val="0"/>
          <w:numId w:val="9"/>
        </w:numPr>
        <w:rPr>
          <w:rFonts w:ascii="Times New Roman" w:hAnsi="Times New Roman"/>
        </w:rPr>
      </w:pPr>
      <w:r>
        <w:rPr>
          <w:rFonts w:ascii="Times New Roman" w:hAnsi="Times New Roman"/>
        </w:rPr>
        <w:t>What lessons have you learned from this course that you can use to help your church or place of business be better prepared for potential crises?</w:t>
      </w:r>
    </w:p>
    <w:sectPr w:rsidR="00D30AB2" w:rsidRPr="004A0CD2" w:rsidSect="008C6319">
      <w:footerReference w:type="even" r:id="rId10"/>
      <w:footerReference w:type="default" r:id="rId11"/>
      <w:pgSz w:w="12240" w:h="15840"/>
      <w:pgMar w:top="1440"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65C0" w14:textId="77777777" w:rsidR="004F53CB" w:rsidRDefault="004F53CB">
      <w:r>
        <w:separator/>
      </w:r>
    </w:p>
  </w:endnote>
  <w:endnote w:type="continuationSeparator" w:id="0">
    <w:p w14:paraId="16CCB863" w14:textId="77777777" w:rsidR="004F53CB" w:rsidRDefault="004F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Bold">
    <w:altName w:val="Times New Roman"/>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E5B0" w14:textId="77777777" w:rsidR="00B50348" w:rsidRDefault="00E3103E" w:rsidP="008C6319">
    <w:pPr>
      <w:pStyle w:val="Footer"/>
      <w:framePr w:wrap="around" w:vAnchor="text" w:hAnchor="margin" w:xAlign="center" w:y="1"/>
      <w:rPr>
        <w:rStyle w:val="PageNumber"/>
      </w:rPr>
    </w:pPr>
    <w:r>
      <w:rPr>
        <w:rStyle w:val="PageNumber"/>
      </w:rPr>
      <w:fldChar w:fldCharType="begin"/>
    </w:r>
    <w:r w:rsidR="00B50348">
      <w:rPr>
        <w:rStyle w:val="PageNumber"/>
      </w:rPr>
      <w:instrText xml:space="preserve">PAGE  </w:instrText>
    </w:r>
    <w:r>
      <w:rPr>
        <w:rStyle w:val="PageNumber"/>
      </w:rPr>
      <w:fldChar w:fldCharType="end"/>
    </w:r>
  </w:p>
  <w:p w14:paraId="1AEDE5B1" w14:textId="77777777" w:rsidR="00B50348" w:rsidRDefault="00B50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DE5B2" w14:textId="0D9110DF" w:rsidR="00B50348" w:rsidRDefault="00E3103E" w:rsidP="008C6319">
    <w:pPr>
      <w:pStyle w:val="Footer"/>
      <w:framePr w:wrap="around" w:vAnchor="text" w:hAnchor="margin" w:xAlign="center" w:y="1"/>
      <w:rPr>
        <w:rStyle w:val="PageNumber"/>
      </w:rPr>
    </w:pPr>
    <w:r>
      <w:rPr>
        <w:rStyle w:val="PageNumber"/>
      </w:rPr>
      <w:fldChar w:fldCharType="begin"/>
    </w:r>
    <w:r w:rsidR="00B50348">
      <w:rPr>
        <w:rStyle w:val="PageNumber"/>
      </w:rPr>
      <w:instrText xml:space="preserve">PAGE  </w:instrText>
    </w:r>
    <w:r>
      <w:rPr>
        <w:rStyle w:val="PageNumber"/>
      </w:rPr>
      <w:fldChar w:fldCharType="separate"/>
    </w:r>
    <w:r w:rsidR="00FF5824">
      <w:rPr>
        <w:rStyle w:val="PageNumber"/>
        <w:noProof/>
      </w:rPr>
      <w:t>1</w:t>
    </w:r>
    <w:r>
      <w:rPr>
        <w:rStyle w:val="PageNumber"/>
      </w:rPr>
      <w:fldChar w:fldCharType="end"/>
    </w:r>
  </w:p>
  <w:p w14:paraId="1AEDE5B3" w14:textId="77777777" w:rsidR="00B50348" w:rsidRDefault="00B503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6B017" w14:textId="77777777" w:rsidR="004F53CB" w:rsidRDefault="004F53CB">
      <w:r>
        <w:separator/>
      </w:r>
    </w:p>
  </w:footnote>
  <w:footnote w:type="continuationSeparator" w:id="0">
    <w:p w14:paraId="0C0C4569" w14:textId="77777777" w:rsidR="004F53CB" w:rsidRDefault="004F53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45200"/>
    <w:multiLevelType w:val="hybridMultilevel"/>
    <w:tmpl w:val="297C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0219D"/>
    <w:multiLevelType w:val="multilevel"/>
    <w:tmpl w:val="9D14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B4B71"/>
    <w:multiLevelType w:val="hybridMultilevel"/>
    <w:tmpl w:val="D9262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27E48"/>
    <w:multiLevelType w:val="multilevel"/>
    <w:tmpl w:val="CDFA9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7F3851"/>
    <w:multiLevelType w:val="hybridMultilevel"/>
    <w:tmpl w:val="942A93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577D43"/>
    <w:multiLevelType w:val="multilevel"/>
    <w:tmpl w:val="D1C63F7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72541"/>
    <w:multiLevelType w:val="hybridMultilevel"/>
    <w:tmpl w:val="D082C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173DD4"/>
    <w:multiLevelType w:val="hybridMultilevel"/>
    <w:tmpl w:val="5D888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541075"/>
    <w:multiLevelType w:val="hybridMultilevel"/>
    <w:tmpl w:val="13D8BF34"/>
    <w:lvl w:ilvl="0" w:tplc="3940D3E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7"/>
  </w:num>
  <w:num w:numId="6">
    <w:abstractNumId w:val="8"/>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2D6"/>
    <w:rsid w:val="000332C0"/>
    <w:rsid w:val="000642B2"/>
    <w:rsid w:val="000832D6"/>
    <w:rsid w:val="00092D4B"/>
    <w:rsid w:val="001133CF"/>
    <w:rsid w:val="00127CCF"/>
    <w:rsid w:val="0013370D"/>
    <w:rsid w:val="0014453E"/>
    <w:rsid w:val="001560E9"/>
    <w:rsid w:val="001B1C41"/>
    <w:rsid w:val="001F0476"/>
    <w:rsid w:val="001F6620"/>
    <w:rsid w:val="00214D8D"/>
    <w:rsid w:val="0022348C"/>
    <w:rsid w:val="00255DF9"/>
    <w:rsid w:val="00290048"/>
    <w:rsid w:val="003A2767"/>
    <w:rsid w:val="003F45FF"/>
    <w:rsid w:val="00482E0C"/>
    <w:rsid w:val="00490CEA"/>
    <w:rsid w:val="004A0CD2"/>
    <w:rsid w:val="004B5867"/>
    <w:rsid w:val="004E10BF"/>
    <w:rsid w:val="004F53CB"/>
    <w:rsid w:val="005507FF"/>
    <w:rsid w:val="005B7C1E"/>
    <w:rsid w:val="005D5D7E"/>
    <w:rsid w:val="005F503E"/>
    <w:rsid w:val="006249CC"/>
    <w:rsid w:val="0068702E"/>
    <w:rsid w:val="00690D88"/>
    <w:rsid w:val="00733120"/>
    <w:rsid w:val="00807E30"/>
    <w:rsid w:val="00867203"/>
    <w:rsid w:val="00890ABF"/>
    <w:rsid w:val="008C627B"/>
    <w:rsid w:val="008C6319"/>
    <w:rsid w:val="008E5ECA"/>
    <w:rsid w:val="00913F0D"/>
    <w:rsid w:val="00946BD1"/>
    <w:rsid w:val="00975458"/>
    <w:rsid w:val="009B4BA3"/>
    <w:rsid w:val="009B62FB"/>
    <w:rsid w:val="009D35F6"/>
    <w:rsid w:val="009E1BAC"/>
    <w:rsid w:val="009E3EE7"/>
    <w:rsid w:val="009E652F"/>
    <w:rsid w:val="00A5019E"/>
    <w:rsid w:val="00A530F4"/>
    <w:rsid w:val="00A64FE9"/>
    <w:rsid w:val="00A84100"/>
    <w:rsid w:val="00A96368"/>
    <w:rsid w:val="00AC04F5"/>
    <w:rsid w:val="00AE41CE"/>
    <w:rsid w:val="00AF39EC"/>
    <w:rsid w:val="00B50348"/>
    <w:rsid w:val="00BA5838"/>
    <w:rsid w:val="00BD55A3"/>
    <w:rsid w:val="00BD7587"/>
    <w:rsid w:val="00C12AE5"/>
    <w:rsid w:val="00C25F29"/>
    <w:rsid w:val="00C854A2"/>
    <w:rsid w:val="00C93A58"/>
    <w:rsid w:val="00CB5D94"/>
    <w:rsid w:val="00D30AB2"/>
    <w:rsid w:val="00D340F7"/>
    <w:rsid w:val="00D4017B"/>
    <w:rsid w:val="00D843A2"/>
    <w:rsid w:val="00E042B3"/>
    <w:rsid w:val="00E3103E"/>
    <w:rsid w:val="00EB2738"/>
    <w:rsid w:val="00F37A57"/>
    <w:rsid w:val="00FC0DEA"/>
    <w:rsid w:val="00FF58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E4EA"/>
  <w15:docId w15:val="{74D0069D-3E27-41E4-8216-6C6BC434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2D6"/>
    <w:pPr>
      <w:spacing w:after="0" w:line="240" w:lineRule="auto"/>
    </w:pPr>
  </w:style>
  <w:style w:type="paragraph" w:styleId="Heading1">
    <w:name w:val="heading 1"/>
    <w:basedOn w:val="Normal"/>
    <w:next w:val="Normal"/>
    <w:link w:val="Heading1Char"/>
    <w:qFormat/>
    <w:rsid w:val="000832D6"/>
    <w:pPr>
      <w:keepNext/>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0332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2D6"/>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0332C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B586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B5867"/>
    <w:rPr>
      <w:color w:val="0000FF"/>
      <w:u w:val="single"/>
    </w:rPr>
  </w:style>
  <w:style w:type="paragraph" w:styleId="ListParagraph">
    <w:name w:val="List Paragraph"/>
    <w:basedOn w:val="Normal"/>
    <w:uiPriority w:val="34"/>
    <w:qFormat/>
    <w:rsid w:val="00D843A2"/>
    <w:pPr>
      <w:ind w:left="720"/>
      <w:contextualSpacing/>
    </w:pPr>
  </w:style>
  <w:style w:type="paragraph" w:styleId="BalloonText">
    <w:name w:val="Balloon Text"/>
    <w:basedOn w:val="Normal"/>
    <w:link w:val="BalloonTextChar"/>
    <w:uiPriority w:val="99"/>
    <w:semiHidden/>
    <w:unhideWhenUsed/>
    <w:rsid w:val="00C25F29"/>
    <w:rPr>
      <w:rFonts w:ascii="Tahoma" w:hAnsi="Tahoma" w:cs="Tahoma"/>
      <w:sz w:val="16"/>
      <w:szCs w:val="16"/>
    </w:rPr>
  </w:style>
  <w:style w:type="character" w:customStyle="1" w:styleId="BalloonTextChar">
    <w:name w:val="Balloon Text Char"/>
    <w:basedOn w:val="DefaultParagraphFont"/>
    <w:link w:val="BalloonText"/>
    <w:uiPriority w:val="99"/>
    <w:semiHidden/>
    <w:rsid w:val="00C25F29"/>
    <w:rPr>
      <w:rFonts w:ascii="Tahoma" w:hAnsi="Tahoma" w:cs="Tahoma"/>
      <w:sz w:val="16"/>
      <w:szCs w:val="16"/>
    </w:rPr>
  </w:style>
  <w:style w:type="character" w:styleId="FollowedHyperlink">
    <w:name w:val="FollowedHyperlink"/>
    <w:basedOn w:val="DefaultParagraphFont"/>
    <w:uiPriority w:val="99"/>
    <w:semiHidden/>
    <w:unhideWhenUsed/>
    <w:rsid w:val="00A64FE9"/>
    <w:rPr>
      <w:color w:val="800080" w:themeColor="followedHyperlink"/>
      <w:u w:val="single"/>
    </w:rPr>
  </w:style>
  <w:style w:type="paragraph" w:styleId="Footer">
    <w:name w:val="footer"/>
    <w:basedOn w:val="Normal"/>
    <w:link w:val="FooterChar"/>
    <w:uiPriority w:val="99"/>
    <w:semiHidden/>
    <w:unhideWhenUsed/>
    <w:rsid w:val="008C6319"/>
    <w:pPr>
      <w:tabs>
        <w:tab w:val="center" w:pos="4320"/>
        <w:tab w:val="right" w:pos="8640"/>
      </w:tabs>
    </w:pPr>
  </w:style>
  <w:style w:type="character" w:customStyle="1" w:styleId="FooterChar">
    <w:name w:val="Footer Char"/>
    <w:basedOn w:val="DefaultParagraphFont"/>
    <w:link w:val="Footer"/>
    <w:uiPriority w:val="99"/>
    <w:semiHidden/>
    <w:rsid w:val="008C6319"/>
  </w:style>
  <w:style w:type="character" w:styleId="PageNumber">
    <w:name w:val="page number"/>
    <w:basedOn w:val="DefaultParagraphFont"/>
    <w:uiPriority w:val="99"/>
    <w:semiHidden/>
    <w:unhideWhenUsed/>
    <w:rsid w:val="008C6319"/>
  </w:style>
  <w:style w:type="table" w:styleId="TableGrid">
    <w:name w:val="Table Grid"/>
    <w:basedOn w:val="TableNormal"/>
    <w:rsid w:val="00D30AB2"/>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erobiologicalengineering.com/wxk116/TylenolMurd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ssionmode.com/5-crisis-management-truths-from-the-tylenol-murd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itroff.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4060</Words>
  <Characters>23142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hardgrove</dc:creator>
  <cp:keywords/>
  <dc:description/>
  <cp:lastModifiedBy>Susie</cp:lastModifiedBy>
  <cp:revision>2</cp:revision>
  <cp:lastPrinted>2016-07-06T19:27:00Z</cp:lastPrinted>
  <dcterms:created xsi:type="dcterms:W3CDTF">2017-10-30T17:54:00Z</dcterms:created>
  <dcterms:modified xsi:type="dcterms:W3CDTF">2017-10-30T17:54:00Z</dcterms:modified>
</cp:coreProperties>
</file>