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Default="00763E1C" w:rsidP="00763E1C">
      <w:pPr>
        <w:spacing w:after="0"/>
        <w:contextualSpacing/>
        <w:jc w:val="center"/>
        <w:rPr>
          <w:rFonts w:ascii="Times New Roman" w:hAnsi="Times New Roman" w:cs="Times New Roman"/>
          <w:spacing w:val="-3"/>
          <w:sz w:val="24"/>
          <w:szCs w:val="24"/>
        </w:rPr>
      </w:pPr>
    </w:p>
    <w:p w:rsidR="001E71CA" w:rsidRDefault="001E71CA" w:rsidP="00763E1C">
      <w:pPr>
        <w:spacing w:after="0"/>
        <w:contextualSpacing/>
        <w:jc w:val="center"/>
        <w:rPr>
          <w:rFonts w:ascii="Times New Roman" w:hAnsi="Times New Roman" w:cs="Times New Roman"/>
          <w:spacing w:val="-3"/>
          <w:sz w:val="24"/>
          <w:szCs w:val="24"/>
        </w:rPr>
      </w:pPr>
    </w:p>
    <w:p w:rsidR="001E71CA" w:rsidRDefault="001E71CA" w:rsidP="00763E1C">
      <w:pPr>
        <w:spacing w:after="0"/>
        <w:contextualSpacing/>
        <w:jc w:val="center"/>
        <w:rPr>
          <w:rFonts w:ascii="Times New Roman" w:hAnsi="Times New Roman" w:cs="Times New Roman"/>
          <w:spacing w:val="-3"/>
          <w:sz w:val="24"/>
          <w:szCs w:val="24"/>
        </w:rPr>
      </w:pPr>
    </w:p>
    <w:p w:rsidR="001E71CA" w:rsidRDefault="001E71CA" w:rsidP="00763E1C">
      <w:pPr>
        <w:spacing w:after="0"/>
        <w:contextualSpacing/>
        <w:jc w:val="center"/>
        <w:rPr>
          <w:rFonts w:ascii="Times New Roman" w:hAnsi="Times New Roman" w:cs="Times New Roman"/>
          <w:spacing w:val="-3"/>
          <w:sz w:val="24"/>
          <w:szCs w:val="24"/>
        </w:rPr>
      </w:pPr>
    </w:p>
    <w:p w:rsidR="00763E1C" w:rsidRDefault="00763E1C" w:rsidP="00763E1C">
      <w:pPr>
        <w:spacing w:after="0"/>
        <w:contextualSpacing/>
        <w:jc w:val="center"/>
        <w:rPr>
          <w:rFonts w:ascii="Times New Roman" w:hAnsi="Times New Roman" w:cs="Times New Roman"/>
          <w:spacing w:val="-3"/>
          <w:sz w:val="24"/>
          <w:szCs w:val="24"/>
        </w:rPr>
      </w:pPr>
    </w:p>
    <w:p w:rsidR="00763E1C" w:rsidRPr="008D42E3" w:rsidRDefault="001E71CA" w:rsidP="00763E1C">
      <w:pPr>
        <w:spacing w:after="0"/>
        <w:contextualSpacing/>
        <w:jc w:val="center"/>
        <w:rPr>
          <w:rFonts w:ascii="Times New Roman" w:hAnsi="Times New Roman" w:cs="Times New Roman"/>
          <w:spacing w:val="-3"/>
          <w:sz w:val="24"/>
          <w:szCs w:val="24"/>
        </w:rPr>
      </w:pPr>
      <w:r>
        <w:rPr>
          <w:rFonts w:ascii="Times New Roman" w:hAnsi="Times New Roman" w:cs="Times New Roman"/>
          <w:spacing w:val="-3"/>
          <w:sz w:val="24"/>
          <w:szCs w:val="24"/>
        </w:rPr>
        <w:t>Case Study 1- Research Designs</w:t>
      </w:r>
    </w:p>
    <w:p w:rsidR="00763E1C" w:rsidRPr="008D42E3" w:rsidRDefault="00763E1C" w:rsidP="00763E1C">
      <w:pPr>
        <w:spacing w:after="0"/>
        <w:contextualSpacing/>
        <w:jc w:val="center"/>
        <w:rPr>
          <w:rFonts w:ascii="Times New Roman" w:hAnsi="Times New Roman" w:cs="Times New Roman"/>
          <w:sz w:val="24"/>
          <w:szCs w:val="24"/>
        </w:rPr>
      </w:pPr>
      <w:r w:rsidRPr="008D42E3">
        <w:rPr>
          <w:rFonts w:ascii="Times New Roman" w:hAnsi="Times New Roman" w:cs="Times New Roman"/>
          <w:sz w:val="24"/>
          <w:szCs w:val="24"/>
        </w:rPr>
        <w:t>Moyosore Okesola</w:t>
      </w:r>
    </w:p>
    <w:p w:rsidR="00763E1C" w:rsidRPr="008D42E3" w:rsidRDefault="00763E1C" w:rsidP="00763E1C">
      <w:pPr>
        <w:spacing w:after="0"/>
        <w:contextualSpacing/>
        <w:jc w:val="center"/>
        <w:rPr>
          <w:rFonts w:ascii="Times New Roman" w:hAnsi="Times New Roman" w:cs="Times New Roman"/>
          <w:sz w:val="24"/>
          <w:szCs w:val="24"/>
        </w:rPr>
      </w:pPr>
      <w:r w:rsidRPr="008D42E3">
        <w:rPr>
          <w:rFonts w:ascii="Times New Roman" w:hAnsi="Times New Roman" w:cs="Times New Roman"/>
          <w:sz w:val="24"/>
          <w:szCs w:val="24"/>
        </w:rPr>
        <w:t>Beulah Heights University</w:t>
      </w:r>
    </w:p>
    <w:p w:rsidR="00763E1C" w:rsidRPr="008D42E3" w:rsidRDefault="00763E1C" w:rsidP="00763E1C">
      <w:pPr>
        <w:spacing w:after="0"/>
        <w:contextualSpacing/>
        <w:jc w:val="center"/>
        <w:rPr>
          <w:rFonts w:ascii="Times New Roman" w:hAnsi="Times New Roman" w:cs="Times New Roman"/>
          <w:sz w:val="24"/>
          <w:szCs w:val="24"/>
        </w:rPr>
      </w:pPr>
    </w:p>
    <w:p w:rsidR="00763E1C" w:rsidRPr="008D42E3" w:rsidRDefault="00763E1C" w:rsidP="00763E1C">
      <w:pPr>
        <w:spacing w:after="0"/>
        <w:contextualSpacing/>
        <w:jc w:val="center"/>
        <w:rPr>
          <w:rFonts w:ascii="Times New Roman" w:hAnsi="Times New Roman" w:cs="Times New Roman"/>
          <w:sz w:val="24"/>
          <w:szCs w:val="24"/>
        </w:rPr>
      </w:pPr>
    </w:p>
    <w:p w:rsidR="00763E1C" w:rsidRPr="008D42E3" w:rsidRDefault="00763E1C" w:rsidP="00763E1C">
      <w:pPr>
        <w:spacing w:after="0"/>
        <w:contextualSpacing/>
        <w:jc w:val="center"/>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spacing w:after="0"/>
        <w:contextualSpacing/>
        <w:rPr>
          <w:rFonts w:ascii="Times New Roman" w:hAnsi="Times New Roman" w:cs="Times New Roman"/>
          <w:sz w:val="24"/>
          <w:szCs w:val="24"/>
        </w:rPr>
      </w:pPr>
    </w:p>
    <w:p w:rsidR="00763E1C" w:rsidRPr="008D42E3" w:rsidRDefault="00763E1C" w:rsidP="00763E1C">
      <w:pPr>
        <w:pStyle w:val="NormalWeb"/>
        <w:spacing w:before="0" w:beforeAutospacing="0" w:after="0" w:afterAutospacing="0" w:line="480" w:lineRule="auto"/>
        <w:contextualSpacing/>
        <w:rPr>
          <w:color w:val="333333"/>
        </w:rPr>
      </w:pPr>
    </w:p>
    <w:p w:rsidR="00763E1C" w:rsidRDefault="00763E1C" w:rsidP="00763E1C">
      <w:pPr>
        <w:spacing w:after="0"/>
        <w:contextualSpacing/>
        <w:rPr>
          <w:rFonts w:ascii="Times New Roman" w:hAnsi="Times New Roman" w:cs="Times New Roman"/>
          <w:color w:val="333333"/>
          <w:sz w:val="24"/>
          <w:szCs w:val="24"/>
        </w:rPr>
      </w:pPr>
    </w:p>
    <w:p w:rsidR="00763E1C" w:rsidRDefault="00763E1C">
      <w:pPr>
        <w:rPr>
          <w:rFonts w:ascii="Times New Roman" w:hAnsi="Times New Roman" w:cs="Times New Roman"/>
          <w:sz w:val="24"/>
          <w:szCs w:val="24"/>
        </w:rPr>
      </w:pPr>
    </w:p>
    <w:p w:rsidR="001E71CA" w:rsidRPr="000701CD" w:rsidRDefault="001E71CA" w:rsidP="000701CD">
      <w:pPr>
        <w:spacing w:after="0"/>
        <w:contextualSpacing/>
        <w:jc w:val="center"/>
        <w:rPr>
          <w:rFonts w:ascii="Times New Roman" w:hAnsi="Times New Roman" w:cs="Times New Roman"/>
          <w:sz w:val="24"/>
          <w:szCs w:val="24"/>
        </w:rPr>
      </w:pPr>
      <w:r w:rsidRPr="000701CD">
        <w:rPr>
          <w:rFonts w:ascii="Times New Roman" w:hAnsi="Times New Roman" w:cs="Times New Roman"/>
          <w:sz w:val="24"/>
          <w:szCs w:val="24"/>
        </w:rPr>
        <w:t>Research Designs</w:t>
      </w:r>
    </w:p>
    <w:p w:rsidR="001E71CA" w:rsidRPr="000701CD" w:rsidRDefault="001E71CA" w:rsidP="000701CD">
      <w:pPr>
        <w:spacing w:after="0"/>
        <w:contextualSpacing/>
        <w:rPr>
          <w:rFonts w:ascii="Times New Roman" w:hAnsi="Times New Roman" w:cs="Times New Roman"/>
          <w:sz w:val="24"/>
          <w:szCs w:val="24"/>
        </w:rPr>
      </w:pPr>
      <w:r w:rsidRPr="000701CD">
        <w:rPr>
          <w:rFonts w:ascii="Times New Roman" w:hAnsi="Times New Roman" w:cs="Times New Roman"/>
          <w:sz w:val="24"/>
          <w:szCs w:val="24"/>
        </w:rPr>
        <w:tab/>
      </w:r>
      <w:r w:rsidR="00504FBD" w:rsidRPr="000701CD">
        <w:rPr>
          <w:rFonts w:ascii="Times New Roman" w:hAnsi="Times New Roman" w:cs="Times New Roman"/>
          <w:sz w:val="24"/>
          <w:szCs w:val="24"/>
        </w:rPr>
        <w:t>There are various types of research methods available for use by researchers in various fields of study. In organizational behavior, researchers make use of both qualitative and quantitative research methods</w:t>
      </w:r>
      <w:r w:rsidR="004D329B" w:rsidRPr="000701CD">
        <w:rPr>
          <w:rFonts w:ascii="Times New Roman" w:hAnsi="Times New Roman" w:cs="Times New Roman"/>
          <w:sz w:val="24"/>
          <w:szCs w:val="24"/>
        </w:rPr>
        <w:t xml:space="preserve"> including experimental research, quasi-experimental research, correlational field study, case study, action research, mixed-methods research, and meta-analysis </w:t>
      </w:r>
      <w:sdt>
        <w:sdtPr>
          <w:rPr>
            <w:rFonts w:ascii="Times New Roman" w:hAnsi="Times New Roman" w:cs="Times New Roman"/>
            <w:sz w:val="24"/>
            <w:szCs w:val="24"/>
          </w:rPr>
          <w:id w:val="276182447"/>
          <w:citation/>
        </w:sdtPr>
        <w:sdtContent>
          <w:r w:rsidR="003D4542" w:rsidRPr="000701CD">
            <w:rPr>
              <w:rFonts w:ascii="Times New Roman" w:hAnsi="Times New Roman" w:cs="Times New Roman"/>
              <w:sz w:val="24"/>
              <w:szCs w:val="24"/>
            </w:rPr>
            <w:fldChar w:fldCharType="begin"/>
          </w:r>
          <w:r w:rsidR="004D329B" w:rsidRPr="000701CD">
            <w:rPr>
              <w:rFonts w:ascii="Times New Roman" w:hAnsi="Times New Roman" w:cs="Times New Roman"/>
              <w:sz w:val="24"/>
              <w:szCs w:val="24"/>
            </w:rPr>
            <w:instrText xml:space="preserve"> CITATION Sca16 \l 1033 </w:instrText>
          </w:r>
          <w:r w:rsidR="003D4542" w:rsidRPr="000701CD">
            <w:rPr>
              <w:rFonts w:ascii="Times New Roman" w:hAnsi="Times New Roman" w:cs="Times New Roman"/>
              <w:sz w:val="24"/>
              <w:szCs w:val="24"/>
            </w:rPr>
            <w:fldChar w:fldCharType="separate"/>
          </w:r>
          <w:r w:rsidR="004D329B" w:rsidRPr="000701CD">
            <w:rPr>
              <w:rFonts w:ascii="Times New Roman" w:hAnsi="Times New Roman" w:cs="Times New Roman"/>
              <w:noProof/>
              <w:sz w:val="24"/>
              <w:szCs w:val="24"/>
            </w:rPr>
            <w:t>(Scandura, 2016)</w:t>
          </w:r>
          <w:r w:rsidR="003D4542" w:rsidRPr="000701CD">
            <w:rPr>
              <w:rFonts w:ascii="Times New Roman" w:hAnsi="Times New Roman" w:cs="Times New Roman"/>
              <w:sz w:val="24"/>
              <w:szCs w:val="24"/>
            </w:rPr>
            <w:fldChar w:fldCharType="end"/>
          </w:r>
        </w:sdtContent>
      </w:sdt>
      <w:r w:rsidR="004D329B" w:rsidRPr="000701CD">
        <w:rPr>
          <w:rFonts w:ascii="Times New Roman" w:hAnsi="Times New Roman" w:cs="Times New Roman"/>
          <w:sz w:val="24"/>
          <w:szCs w:val="24"/>
        </w:rPr>
        <w:t xml:space="preserve">. The choice of research design depends on the type of questions the research study is </w:t>
      </w:r>
      <w:r w:rsidR="00547640" w:rsidRPr="000701CD">
        <w:rPr>
          <w:rFonts w:ascii="Times New Roman" w:hAnsi="Times New Roman" w:cs="Times New Roman"/>
          <w:sz w:val="24"/>
          <w:szCs w:val="24"/>
        </w:rPr>
        <w:t xml:space="preserve">intended to provide answers to </w:t>
      </w:r>
      <w:sdt>
        <w:sdtPr>
          <w:rPr>
            <w:rFonts w:ascii="Times New Roman" w:hAnsi="Times New Roman" w:cs="Times New Roman"/>
            <w:sz w:val="24"/>
            <w:szCs w:val="24"/>
          </w:rPr>
          <w:id w:val="276182448"/>
          <w:citation/>
        </w:sdtPr>
        <w:sdtContent>
          <w:r w:rsidR="003D4542" w:rsidRPr="000701CD">
            <w:rPr>
              <w:rFonts w:ascii="Times New Roman" w:hAnsi="Times New Roman" w:cs="Times New Roman"/>
              <w:sz w:val="24"/>
              <w:szCs w:val="24"/>
            </w:rPr>
            <w:fldChar w:fldCharType="begin"/>
          </w:r>
          <w:r w:rsidR="00547640" w:rsidRPr="000701CD">
            <w:rPr>
              <w:rFonts w:ascii="Times New Roman" w:hAnsi="Times New Roman" w:cs="Times New Roman"/>
              <w:sz w:val="24"/>
              <w:szCs w:val="24"/>
            </w:rPr>
            <w:instrText xml:space="preserve"> CITATION Nei12 \l 1033 </w:instrText>
          </w:r>
          <w:r w:rsidR="003D4542" w:rsidRPr="000701CD">
            <w:rPr>
              <w:rFonts w:ascii="Times New Roman" w:hAnsi="Times New Roman" w:cs="Times New Roman"/>
              <w:sz w:val="24"/>
              <w:szCs w:val="24"/>
            </w:rPr>
            <w:fldChar w:fldCharType="separate"/>
          </w:r>
          <w:r w:rsidR="00547640" w:rsidRPr="000701CD">
            <w:rPr>
              <w:rFonts w:ascii="Times New Roman" w:hAnsi="Times New Roman" w:cs="Times New Roman"/>
              <w:noProof/>
              <w:sz w:val="24"/>
              <w:szCs w:val="24"/>
            </w:rPr>
            <w:t>(Salkind, 2012)</w:t>
          </w:r>
          <w:r w:rsidR="003D4542" w:rsidRPr="000701CD">
            <w:rPr>
              <w:rFonts w:ascii="Times New Roman" w:hAnsi="Times New Roman" w:cs="Times New Roman"/>
              <w:sz w:val="24"/>
              <w:szCs w:val="24"/>
            </w:rPr>
            <w:fldChar w:fldCharType="end"/>
          </w:r>
        </w:sdtContent>
      </w:sdt>
      <w:r w:rsidR="00547640" w:rsidRPr="000701CD">
        <w:rPr>
          <w:rFonts w:ascii="Times New Roman" w:hAnsi="Times New Roman" w:cs="Times New Roman"/>
          <w:sz w:val="24"/>
          <w:szCs w:val="24"/>
        </w:rPr>
        <w:t>.</w:t>
      </w:r>
    </w:p>
    <w:p w:rsidR="00006D9E" w:rsidRPr="000701CD" w:rsidRDefault="00547640" w:rsidP="000701CD">
      <w:pPr>
        <w:spacing w:after="0"/>
        <w:contextualSpacing/>
        <w:rPr>
          <w:rFonts w:ascii="Times New Roman" w:hAnsi="Times New Roman" w:cs="Times New Roman"/>
          <w:sz w:val="24"/>
          <w:szCs w:val="24"/>
        </w:rPr>
      </w:pPr>
      <w:r w:rsidRPr="000701CD">
        <w:rPr>
          <w:rFonts w:ascii="Times New Roman" w:hAnsi="Times New Roman" w:cs="Times New Roman"/>
          <w:sz w:val="24"/>
          <w:szCs w:val="24"/>
        </w:rPr>
        <w:tab/>
        <w:t xml:space="preserve">Based on the case study, the office manager is seeking for ways to solve the organization’s problems. In terms of organizational behavior, the solution to the problems would be to improve on the organization’s current procedures and processes. </w:t>
      </w:r>
      <w:commentRangeStart w:id="0"/>
      <w:r w:rsidRPr="000701CD">
        <w:rPr>
          <w:rFonts w:ascii="Times New Roman" w:hAnsi="Times New Roman" w:cs="Times New Roman"/>
          <w:sz w:val="24"/>
          <w:szCs w:val="24"/>
        </w:rPr>
        <w:t>However</w:t>
      </w:r>
      <w:commentRangeEnd w:id="0"/>
      <w:r w:rsidR="0008490E">
        <w:rPr>
          <w:rStyle w:val="CommentReference"/>
          <w:vanish/>
        </w:rPr>
        <w:commentReference w:id="0"/>
      </w:r>
      <w:r w:rsidRPr="000701CD">
        <w:rPr>
          <w:rFonts w:ascii="Times New Roman" w:hAnsi="Times New Roman" w:cs="Times New Roman"/>
          <w:sz w:val="24"/>
          <w:szCs w:val="24"/>
        </w:rPr>
        <w:t xml:space="preserve">, before these improvements can be made, it is important for the office manager to determine the sources and causes of these problems. This is the point at which research comes into play. There is a need for the manager to employ the right research design to determine what the issues are and what the best way to solve them would be. The writer of this paper would recommend that the office manager </w:t>
      </w:r>
      <w:r w:rsidRPr="009C00B2">
        <w:rPr>
          <w:rFonts w:ascii="Times New Roman" w:hAnsi="Times New Roman" w:cs="Times New Roman"/>
          <w:noProof/>
          <w:sz w:val="24"/>
          <w:szCs w:val="24"/>
        </w:rPr>
        <w:t>utilize</w:t>
      </w:r>
      <w:r w:rsidR="009C00B2">
        <w:rPr>
          <w:rFonts w:ascii="Times New Roman" w:hAnsi="Times New Roman" w:cs="Times New Roman"/>
          <w:noProof/>
          <w:sz w:val="24"/>
          <w:szCs w:val="24"/>
        </w:rPr>
        <w:t>s</w:t>
      </w:r>
      <w:r w:rsidRPr="000701CD">
        <w:rPr>
          <w:rFonts w:ascii="Times New Roman" w:hAnsi="Times New Roman" w:cs="Times New Roman"/>
          <w:sz w:val="24"/>
          <w:szCs w:val="24"/>
        </w:rPr>
        <w:t xml:space="preserve"> </w:t>
      </w:r>
      <w:r w:rsidR="00006D9E" w:rsidRPr="000701CD">
        <w:rPr>
          <w:rFonts w:ascii="Times New Roman" w:hAnsi="Times New Roman" w:cs="Times New Roman"/>
          <w:sz w:val="24"/>
          <w:szCs w:val="24"/>
        </w:rPr>
        <w:t xml:space="preserve">a combination of </w:t>
      </w:r>
      <w:r w:rsidRPr="000701CD">
        <w:rPr>
          <w:rFonts w:ascii="Times New Roman" w:hAnsi="Times New Roman" w:cs="Times New Roman"/>
          <w:sz w:val="24"/>
          <w:szCs w:val="24"/>
        </w:rPr>
        <w:t>correlational field study</w:t>
      </w:r>
      <w:r w:rsidR="00006D9E" w:rsidRPr="000701CD">
        <w:rPr>
          <w:rFonts w:ascii="Times New Roman" w:hAnsi="Times New Roman" w:cs="Times New Roman"/>
          <w:sz w:val="24"/>
          <w:szCs w:val="24"/>
        </w:rPr>
        <w:t xml:space="preserve"> and action research as research methods. </w:t>
      </w:r>
    </w:p>
    <w:p w:rsidR="00547640" w:rsidRPr="000701CD" w:rsidRDefault="00006D9E" w:rsidP="000701CD">
      <w:pPr>
        <w:spacing w:after="0"/>
        <w:ind w:firstLine="720"/>
        <w:contextualSpacing/>
        <w:rPr>
          <w:rFonts w:ascii="Times New Roman" w:hAnsi="Times New Roman" w:cs="Times New Roman"/>
          <w:sz w:val="24"/>
          <w:szCs w:val="24"/>
        </w:rPr>
      </w:pPr>
      <w:r w:rsidRPr="000701CD">
        <w:rPr>
          <w:rFonts w:ascii="Times New Roman" w:hAnsi="Times New Roman" w:cs="Times New Roman"/>
          <w:sz w:val="24"/>
          <w:szCs w:val="24"/>
        </w:rPr>
        <w:t xml:space="preserve">Correlational field study involves the collection of survey data in organizational settings </w:t>
      </w:r>
      <w:sdt>
        <w:sdtPr>
          <w:rPr>
            <w:rFonts w:ascii="Times New Roman" w:hAnsi="Times New Roman" w:cs="Times New Roman"/>
            <w:sz w:val="24"/>
            <w:szCs w:val="24"/>
          </w:rPr>
          <w:id w:val="276182449"/>
          <w:citation/>
        </w:sdtPr>
        <w:sdtContent>
          <w:r w:rsidR="003D4542" w:rsidRPr="000701CD">
            <w:rPr>
              <w:rFonts w:ascii="Times New Roman" w:hAnsi="Times New Roman" w:cs="Times New Roman"/>
              <w:sz w:val="24"/>
              <w:szCs w:val="24"/>
            </w:rPr>
            <w:fldChar w:fldCharType="begin"/>
          </w:r>
          <w:r w:rsidRPr="000701CD">
            <w:rPr>
              <w:rFonts w:ascii="Times New Roman" w:hAnsi="Times New Roman" w:cs="Times New Roman"/>
              <w:sz w:val="24"/>
              <w:szCs w:val="24"/>
            </w:rPr>
            <w:instrText xml:space="preserve"> CITATION Sca16 \l 1033 </w:instrText>
          </w:r>
          <w:r w:rsidR="003D4542" w:rsidRPr="000701CD">
            <w:rPr>
              <w:rFonts w:ascii="Times New Roman" w:hAnsi="Times New Roman" w:cs="Times New Roman"/>
              <w:sz w:val="24"/>
              <w:szCs w:val="24"/>
            </w:rPr>
            <w:fldChar w:fldCharType="separate"/>
          </w:r>
          <w:r w:rsidRPr="000701CD">
            <w:rPr>
              <w:rFonts w:ascii="Times New Roman" w:hAnsi="Times New Roman" w:cs="Times New Roman"/>
              <w:noProof/>
              <w:sz w:val="24"/>
              <w:szCs w:val="24"/>
            </w:rPr>
            <w:t>(Scandura, 2016)</w:t>
          </w:r>
          <w:r w:rsidR="003D4542" w:rsidRPr="000701CD">
            <w:rPr>
              <w:rFonts w:ascii="Times New Roman" w:hAnsi="Times New Roman" w:cs="Times New Roman"/>
              <w:sz w:val="24"/>
              <w:szCs w:val="24"/>
            </w:rPr>
            <w:fldChar w:fldCharType="end"/>
          </w:r>
        </w:sdtContent>
      </w:sdt>
      <w:r w:rsidRPr="000701CD">
        <w:rPr>
          <w:rFonts w:ascii="Times New Roman" w:hAnsi="Times New Roman" w:cs="Times New Roman"/>
          <w:sz w:val="24"/>
          <w:szCs w:val="24"/>
        </w:rPr>
        <w:t xml:space="preserve">. It is a kind of research methodology that explains the relationships that exist between two or more variables or events </w:t>
      </w:r>
      <w:sdt>
        <w:sdtPr>
          <w:rPr>
            <w:rFonts w:ascii="Times New Roman" w:hAnsi="Times New Roman" w:cs="Times New Roman"/>
            <w:sz w:val="24"/>
            <w:szCs w:val="24"/>
          </w:rPr>
          <w:id w:val="276182450"/>
          <w:citation/>
        </w:sdtPr>
        <w:sdtContent>
          <w:r w:rsidR="003D4542" w:rsidRPr="000701CD">
            <w:rPr>
              <w:rFonts w:ascii="Times New Roman" w:hAnsi="Times New Roman" w:cs="Times New Roman"/>
              <w:sz w:val="24"/>
              <w:szCs w:val="24"/>
            </w:rPr>
            <w:fldChar w:fldCharType="begin"/>
          </w:r>
          <w:r w:rsidRPr="000701CD">
            <w:rPr>
              <w:rFonts w:ascii="Times New Roman" w:hAnsi="Times New Roman" w:cs="Times New Roman"/>
              <w:sz w:val="24"/>
              <w:szCs w:val="24"/>
            </w:rPr>
            <w:instrText xml:space="preserve"> CITATION Nei12 \l 1033 </w:instrText>
          </w:r>
          <w:r w:rsidR="003D4542" w:rsidRPr="000701CD">
            <w:rPr>
              <w:rFonts w:ascii="Times New Roman" w:hAnsi="Times New Roman" w:cs="Times New Roman"/>
              <w:sz w:val="24"/>
              <w:szCs w:val="24"/>
            </w:rPr>
            <w:fldChar w:fldCharType="separate"/>
          </w:r>
          <w:r w:rsidRPr="000701CD">
            <w:rPr>
              <w:rFonts w:ascii="Times New Roman" w:hAnsi="Times New Roman" w:cs="Times New Roman"/>
              <w:noProof/>
              <w:sz w:val="24"/>
              <w:szCs w:val="24"/>
            </w:rPr>
            <w:t>(Salkind, 2012)</w:t>
          </w:r>
          <w:r w:rsidR="003D4542" w:rsidRPr="000701CD">
            <w:rPr>
              <w:rFonts w:ascii="Times New Roman" w:hAnsi="Times New Roman" w:cs="Times New Roman"/>
              <w:sz w:val="24"/>
              <w:szCs w:val="24"/>
            </w:rPr>
            <w:fldChar w:fldCharType="end"/>
          </w:r>
        </w:sdtContent>
      </w:sdt>
      <w:r w:rsidRPr="000701CD">
        <w:rPr>
          <w:rFonts w:ascii="Times New Roman" w:hAnsi="Times New Roman" w:cs="Times New Roman"/>
          <w:sz w:val="24"/>
          <w:szCs w:val="24"/>
        </w:rPr>
        <w:t xml:space="preserve">. Based on the case study, the research would involve the design of survey forms that address the various issues being faced by the organization such as the long wait times being experienced by clients, the high turnover rate of </w:t>
      </w:r>
      <w:r w:rsidR="00E71C73" w:rsidRPr="000701CD">
        <w:rPr>
          <w:rFonts w:ascii="Times New Roman" w:hAnsi="Times New Roman" w:cs="Times New Roman"/>
          <w:sz w:val="24"/>
          <w:szCs w:val="24"/>
        </w:rPr>
        <w:t>employees,</w:t>
      </w:r>
      <w:r w:rsidR="000701CD">
        <w:rPr>
          <w:rFonts w:ascii="Times New Roman" w:hAnsi="Times New Roman" w:cs="Times New Roman"/>
          <w:sz w:val="24"/>
          <w:szCs w:val="24"/>
        </w:rPr>
        <w:t xml:space="preserve"> and</w:t>
      </w:r>
      <w:r w:rsidR="00E71C73" w:rsidRPr="000701CD">
        <w:rPr>
          <w:rFonts w:ascii="Times New Roman" w:hAnsi="Times New Roman" w:cs="Times New Roman"/>
          <w:sz w:val="24"/>
          <w:szCs w:val="24"/>
        </w:rPr>
        <w:t xml:space="preserve"> upset and irritated</w:t>
      </w:r>
      <w:r w:rsidR="000701CD">
        <w:rPr>
          <w:rFonts w:ascii="Times New Roman" w:hAnsi="Times New Roman" w:cs="Times New Roman"/>
          <w:sz w:val="24"/>
          <w:szCs w:val="24"/>
        </w:rPr>
        <w:t xml:space="preserve"> customers</w:t>
      </w:r>
      <w:r w:rsidR="00E71C73" w:rsidRPr="000701CD">
        <w:rPr>
          <w:rFonts w:ascii="Times New Roman" w:hAnsi="Times New Roman" w:cs="Times New Roman"/>
          <w:sz w:val="24"/>
          <w:szCs w:val="24"/>
        </w:rPr>
        <w:t>.</w:t>
      </w:r>
      <w:r w:rsidR="005C02B0" w:rsidRPr="000701CD">
        <w:rPr>
          <w:rFonts w:ascii="Times New Roman" w:hAnsi="Times New Roman" w:cs="Times New Roman"/>
          <w:sz w:val="24"/>
          <w:szCs w:val="24"/>
        </w:rPr>
        <w:t xml:space="preserve"> The questions on the survey forms would be designed to allow responders express how they feel about the issues and suggest what they would like to see changed.</w:t>
      </w:r>
      <w:r w:rsidR="00E71C73" w:rsidRPr="000701CD">
        <w:rPr>
          <w:rFonts w:ascii="Times New Roman" w:hAnsi="Times New Roman" w:cs="Times New Roman"/>
          <w:sz w:val="24"/>
          <w:szCs w:val="24"/>
        </w:rPr>
        <w:t xml:space="preserve"> The survey forms would be completed by both employees and clients while ensuring that a sizeable number of people are involved in the research. This helps to ensure that all necessary information can be gathered. The data collected from these survey forms would be analyzed using appropriate statistical methods. The results of the analysis </w:t>
      </w:r>
      <w:r w:rsidR="000701CD">
        <w:rPr>
          <w:rFonts w:ascii="Times New Roman" w:hAnsi="Times New Roman" w:cs="Times New Roman"/>
          <w:sz w:val="24"/>
          <w:szCs w:val="24"/>
        </w:rPr>
        <w:t xml:space="preserve">would provide the manager with </w:t>
      </w:r>
      <w:r w:rsidR="00E71C73" w:rsidRPr="000701CD">
        <w:rPr>
          <w:rFonts w:ascii="Times New Roman" w:hAnsi="Times New Roman" w:cs="Times New Roman"/>
          <w:sz w:val="24"/>
          <w:szCs w:val="24"/>
        </w:rPr>
        <w:t>such information as the reason for high turnover of employees and the way clients feel about the changes to the system. Armed with this information, the office manager can then take the next step to utilize</w:t>
      </w:r>
      <w:r w:rsidR="002D282A" w:rsidRPr="000701CD">
        <w:rPr>
          <w:rFonts w:ascii="Times New Roman" w:hAnsi="Times New Roman" w:cs="Times New Roman"/>
          <w:sz w:val="24"/>
          <w:szCs w:val="24"/>
        </w:rPr>
        <w:t xml:space="preserve"> action research.</w:t>
      </w:r>
    </w:p>
    <w:p w:rsidR="002D282A" w:rsidRPr="000701CD" w:rsidRDefault="002D282A" w:rsidP="000701CD">
      <w:pPr>
        <w:spacing w:after="0"/>
        <w:ind w:firstLine="720"/>
        <w:contextualSpacing/>
        <w:rPr>
          <w:rFonts w:ascii="Times New Roman" w:hAnsi="Times New Roman" w:cs="Times New Roman"/>
          <w:sz w:val="24"/>
          <w:szCs w:val="24"/>
        </w:rPr>
      </w:pPr>
      <w:r w:rsidRPr="000701CD">
        <w:rPr>
          <w:rFonts w:ascii="Times New Roman" w:hAnsi="Times New Roman" w:cs="Times New Roman"/>
          <w:sz w:val="24"/>
          <w:szCs w:val="24"/>
        </w:rPr>
        <w:t xml:space="preserve">Action research involves the providing of specific interventions for specific issues until a correlation can be made between the intervention and its effects on the organization and its issues </w:t>
      </w:r>
      <w:sdt>
        <w:sdtPr>
          <w:rPr>
            <w:rFonts w:ascii="Times New Roman" w:hAnsi="Times New Roman" w:cs="Times New Roman"/>
            <w:sz w:val="24"/>
            <w:szCs w:val="24"/>
          </w:rPr>
          <w:id w:val="276182451"/>
          <w:citation/>
        </w:sdtPr>
        <w:sdtContent>
          <w:r w:rsidR="003D4542" w:rsidRPr="000701CD">
            <w:rPr>
              <w:rFonts w:ascii="Times New Roman" w:hAnsi="Times New Roman" w:cs="Times New Roman"/>
              <w:sz w:val="24"/>
              <w:szCs w:val="24"/>
            </w:rPr>
            <w:fldChar w:fldCharType="begin"/>
          </w:r>
          <w:r w:rsidRPr="000701CD">
            <w:rPr>
              <w:rFonts w:ascii="Times New Roman" w:hAnsi="Times New Roman" w:cs="Times New Roman"/>
              <w:sz w:val="24"/>
              <w:szCs w:val="24"/>
            </w:rPr>
            <w:instrText xml:space="preserve"> CITATION Sca16 \l 1033 </w:instrText>
          </w:r>
          <w:r w:rsidR="003D4542" w:rsidRPr="000701CD">
            <w:rPr>
              <w:rFonts w:ascii="Times New Roman" w:hAnsi="Times New Roman" w:cs="Times New Roman"/>
              <w:sz w:val="24"/>
              <w:szCs w:val="24"/>
            </w:rPr>
            <w:fldChar w:fldCharType="separate"/>
          </w:r>
          <w:r w:rsidRPr="000701CD">
            <w:rPr>
              <w:rFonts w:ascii="Times New Roman" w:hAnsi="Times New Roman" w:cs="Times New Roman"/>
              <w:noProof/>
              <w:sz w:val="24"/>
              <w:szCs w:val="24"/>
            </w:rPr>
            <w:t>(Scandura, 2016)</w:t>
          </w:r>
          <w:r w:rsidR="003D4542" w:rsidRPr="000701CD">
            <w:rPr>
              <w:rFonts w:ascii="Times New Roman" w:hAnsi="Times New Roman" w:cs="Times New Roman"/>
              <w:sz w:val="24"/>
              <w:szCs w:val="24"/>
            </w:rPr>
            <w:fldChar w:fldCharType="end"/>
          </w:r>
        </w:sdtContent>
      </w:sdt>
      <w:r w:rsidRPr="000701CD">
        <w:rPr>
          <w:rFonts w:ascii="Times New Roman" w:hAnsi="Times New Roman" w:cs="Times New Roman"/>
          <w:sz w:val="24"/>
          <w:szCs w:val="24"/>
        </w:rPr>
        <w:t>. Based on the case study, the manager can begin to propose solutions to each issue identified by the correlational field study method. For example, the issue of long wait times can be handled by further automating the application procedure or by implementing a system whereby the clients are able to pre-fill some sections of the application</w:t>
      </w:r>
      <w:r w:rsidR="000701CD">
        <w:rPr>
          <w:rFonts w:ascii="Times New Roman" w:hAnsi="Times New Roman" w:cs="Times New Roman"/>
          <w:sz w:val="24"/>
          <w:szCs w:val="24"/>
        </w:rPr>
        <w:t xml:space="preserve"> and upload documentation</w:t>
      </w:r>
      <w:r w:rsidRPr="000701CD">
        <w:rPr>
          <w:rFonts w:ascii="Times New Roman" w:hAnsi="Times New Roman" w:cs="Times New Roman"/>
          <w:sz w:val="24"/>
          <w:szCs w:val="24"/>
        </w:rPr>
        <w:t xml:space="preserve"> before coming in to the office. </w:t>
      </w:r>
    </w:p>
    <w:p w:rsidR="005C02B0" w:rsidRPr="000701CD" w:rsidRDefault="005C02B0" w:rsidP="000701CD">
      <w:pPr>
        <w:spacing w:after="0"/>
        <w:ind w:firstLine="720"/>
        <w:contextualSpacing/>
        <w:rPr>
          <w:rFonts w:ascii="Times New Roman" w:hAnsi="Times New Roman" w:cs="Times New Roman"/>
          <w:sz w:val="24"/>
          <w:szCs w:val="24"/>
        </w:rPr>
      </w:pPr>
      <w:r w:rsidRPr="000701CD">
        <w:rPr>
          <w:rFonts w:ascii="Times New Roman" w:hAnsi="Times New Roman" w:cs="Times New Roman"/>
          <w:sz w:val="24"/>
          <w:szCs w:val="24"/>
        </w:rPr>
        <w:t>The advantage of utilizing multiple methods is that the researcher is able to obtain a synergistic effect from the use of two methods. In this case, the manager uses the correlational field study to determine the important issues that need to be solved and uses the action research to determine the best intervention for the important issues.</w:t>
      </w:r>
    </w:p>
    <w:p w:rsidR="00547640" w:rsidRPr="000701CD" w:rsidRDefault="00547640" w:rsidP="000701CD">
      <w:pPr>
        <w:spacing w:after="0"/>
        <w:contextualSpacing/>
        <w:rPr>
          <w:rFonts w:ascii="Times New Roman" w:hAnsi="Times New Roman" w:cs="Times New Roman"/>
          <w:sz w:val="24"/>
          <w:szCs w:val="24"/>
        </w:rPr>
      </w:pPr>
      <w:r w:rsidRPr="000701CD">
        <w:rPr>
          <w:rFonts w:ascii="Times New Roman" w:hAnsi="Times New Roman" w:cs="Times New Roman"/>
          <w:sz w:val="24"/>
          <w:szCs w:val="24"/>
        </w:rPr>
        <w:tab/>
      </w:r>
    </w:p>
    <w:p w:rsidR="001E71CA" w:rsidRPr="000701CD" w:rsidRDefault="001E71CA" w:rsidP="000701CD">
      <w:pPr>
        <w:spacing w:after="0"/>
        <w:contextualSpacing/>
        <w:rPr>
          <w:rFonts w:ascii="Times New Roman" w:hAnsi="Times New Roman" w:cs="Times New Roman"/>
          <w:sz w:val="24"/>
          <w:szCs w:val="24"/>
        </w:rPr>
      </w:pPr>
      <w:r w:rsidRPr="000701CD">
        <w:rPr>
          <w:rFonts w:ascii="Times New Roman" w:hAnsi="Times New Roman" w:cs="Times New Roman"/>
          <w:sz w:val="24"/>
          <w:szCs w:val="24"/>
        </w:rPr>
        <w:tab/>
      </w:r>
    </w:p>
    <w:p w:rsidR="001E71CA" w:rsidRPr="000701CD" w:rsidRDefault="001E71CA" w:rsidP="000701CD">
      <w:pPr>
        <w:contextualSpacing/>
        <w:jc w:val="center"/>
        <w:rPr>
          <w:rFonts w:ascii="Times New Roman" w:hAnsi="Times New Roman" w:cs="Times New Roman"/>
          <w:sz w:val="24"/>
          <w:szCs w:val="24"/>
        </w:rPr>
      </w:pPr>
      <w:r w:rsidRPr="000701CD">
        <w:rPr>
          <w:rFonts w:ascii="Times New Roman" w:hAnsi="Times New Roman" w:cs="Times New Roman"/>
          <w:sz w:val="24"/>
          <w:szCs w:val="24"/>
        </w:rPr>
        <w:br w:type="page"/>
      </w:r>
      <w:r w:rsidR="000701CD" w:rsidRPr="000701CD">
        <w:rPr>
          <w:rFonts w:ascii="Times New Roman" w:hAnsi="Times New Roman" w:cs="Times New Roman"/>
          <w:sz w:val="24"/>
          <w:szCs w:val="24"/>
        </w:rPr>
        <w:t>References</w:t>
      </w:r>
    </w:p>
    <w:p w:rsidR="000701CD" w:rsidRPr="000701CD" w:rsidRDefault="003D4542" w:rsidP="000701CD">
      <w:pPr>
        <w:pStyle w:val="Bibliography"/>
        <w:ind w:left="720" w:hanging="720"/>
        <w:contextualSpacing/>
        <w:rPr>
          <w:rFonts w:ascii="Times New Roman" w:hAnsi="Times New Roman" w:cs="Times New Roman"/>
          <w:noProof/>
          <w:sz w:val="24"/>
          <w:szCs w:val="24"/>
        </w:rPr>
      </w:pPr>
      <w:r w:rsidRPr="000701CD">
        <w:rPr>
          <w:rFonts w:ascii="Times New Roman" w:hAnsi="Times New Roman" w:cs="Times New Roman"/>
          <w:sz w:val="24"/>
          <w:szCs w:val="24"/>
        </w:rPr>
        <w:fldChar w:fldCharType="begin"/>
      </w:r>
      <w:r w:rsidR="000701CD" w:rsidRPr="000701CD">
        <w:rPr>
          <w:rFonts w:ascii="Times New Roman" w:hAnsi="Times New Roman" w:cs="Times New Roman"/>
          <w:sz w:val="24"/>
          <w:szCs w:val="24"/>
        </w:rPr>
        <w:instrText xml:space="preserve"> BIBLIOGRAPHY  \l 1033 </w:instrText>
      </w:r>
      <w:r w:rsidRPr="000701CD">
        <w:rPr>
          <w:rFonts w:ascii="Times New Roman" w:hAnsi="Times New Roman" w:cs="Times New Roman"/>
          <w:sz w:val="24"/>
          <w:szCs w:val="24"/>
        </w:rPr>
        <w:fldChar w:fldCharType="separate"/>
      </w:r>
      <w:r w:rsidR="000701CD" w:rsidRPr="000701CD">
        <w:rPr>
          <w:rFonts w:ascii="Times New Roman" w:hAnsi="Times New Roman" w:cs="Times New Roman"/>
          <w:noProof/>
          <w:sz w:val="24"/>
          <w:szCs w:val="24"/>
        </w:rPr>
        <w:t xml:space="preserve">Salkind, N. J. (2012). </w:t>
      </w:r>
      <w:r w:rsidR="000701CD" w:rsidRPr="000701CD">
        <w:rPr>
          <w:rFonts w:ascii="Times New Roman" w:hAnsi="Times New Roman" w:cs="Times New Roman"/>
          <w:i/>
          <w:iCs/>
          <w:noProof/>
          <w:sz w:val="24"/>
          <w:szCs w:val="24"/>
        </w:rPr>
        <w:t>Exploring Research.</w:t>
      </w:r>
      <w:r w:rsidR="000701CD" w:rsidRPr="000701CD">
        <w:rPr>
          <w:rFonts w:ascii="Times New Roman" w:hAnsi="Times New Roman" w:cs="Times New Roman"/>
          <w:noProof/>
          <w:sz w:val="24"/>
          <w:szCs w:val="24"/>
        </w:rPr>
        <w:t xml:space="preserve"> Upper Saddle River: Pearson .</w:t>
      </w:r>
    </w:p>
    <w:p w:rsidR="000701CD" w:rsidRPr="000701CD" w:rsidRDefault="000701CD" w:rsidP="000701CD">
      <w:pPr>
        <w:pStyle w:val="Bibliography"/>
        <w:ind w:left="720" w:hanging="720"/>
        <w:contextualSpacing/>
        <w:rPr>
          <w:rFonts w:ascii="Times New Roman" w:hAnsi="Times New Roman" w:cs="Times New Roman"/>
          <w:noProof/>
          <w:sz w:val="24"/>
          <w:szCs w:val="24"/>
        </w:rPr>
      </w:pPr>
      <w:r w:rsidRPr="000701CD">
        <w:rPr>
          <w:rFonts w:ascii="Times New Roman" w:hAnsi="Times New Roman" w:cs="Times New Roman"/>
          <w:noProof/>
          <w:sz w:val="24"/>
          <w:szCs w:val="24"/>
        </w:rPr>
        <w:t xml:space="preserve">Scandura, T. A. (2016). </w:t>
      </w:r>
      <w:r w:rsidRPr="000701CD">
        <w:rPr>
          <w:rFonts w:ascii="Times New Roman" w:hAnsi="Times New Roman" w:cs="Times New Roman"/>
          <w:i/>
          <w:iCs/>
          <w:noProof/>
          <w:sz w:val="24"/>
          <w:szCs w:val="24"/>
        </w:rPr>
        <w:t>Essentials of organizational behavior: An evidence-based approach.</w:t>
      </w:r>
      <w:r w:rsidRPr="000701CD">
        <w:rPr>
          <w:rFonts w:ascii="Times New Roman" w:hAnsi="Times New Roman" w:cs="Times New Roman"/>
          <w:noProof/>
          <w:sz w:val="24"/>
          <w:szCs w:val="24"/>
        </w:rPr>
        <w:t xml:space="preserve"> Thaousands Oaks, CA: Sage.</w:t>
      </w:r>
    </w:p>
    <w:p w:rsidR="000701CD" w:rsidRDefault="003D4542" w:rsidP="000701CD">
      <w:pPr>
        <w:contextualSpacing/>
        <w:rPr>
          <w:rFonts w:ascii="Times New Roman" w:hAnsi="Times New Roman" w:cs="Times New Roman"/>
          <w:sz w:val="24"/>
          <w:szCs w:val="24"/>
        </w:rPr>
      </w:pPr>
      <w:r w:rsidRPr="000701CD">
        <w:rPr>
          <w:rFonts w:ascii="Times New Roman" w:hAnsi="Times New Roman" w:cs="Times New Roman"/>
          <w:sz w:val="24"/>
          <w:szCs w:val="24"/>
        </w:rPr>
        <w:fldChar w:fldCharType="end"/>
      </w: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p w:rsidR="0008490E" w:rsidRDefault="0008490E" w:rsidP="000701CD">
      <w:pPr>
        <w:contextualSpacing/>
        <w:rPr>
          <w:rFonts w:ascii="Times New Roman" w:hAnsi="Times New Roman" w:cs="Times New Roman"/>
          <w:sz w:val="24"/>
          <w:szCs w:val="24"/>
        </w:rPr>
      </w:pPr>
    </w:p>
    <w:tbl>
      <w:tblPr>
        <w:tblW w:w="7397" w:type="dxa"/>
        <w:tblInd w:w="91" w:type="dxa"/>
        <w:tblLook w:val="0000"/>
      </w:tblPr>
      <w:tblGrid>
        <w:gridCol w:w="1401"/>
        <w:gridCol w:w="2091"/>
        <w:gridCol w:w="1745"/>
        <w:gridCol w:w="2160"/>
      </w:tblGrid>
      <w:tr w:rsidR="0008490E" w:rsidRPr="003B0E26">
        <w:trPr>
          <w:trHeight w:val="232"/>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90E" w:rsidRPr="003B0E26" w:rsidRDefault="0008490E" w:rsidP="003618A1">
            <w:pPr>
              <w:jc w:val="center"/>
              <w:rPr>
                <w:rFonts w:ascii="Verdana" w:hAnsi="Verdana"/>
                <w:b/>
                <w:bCs/>
                <w:sz w:val="20"/>
                <w:szCs w:val="20"/>
              </w:rPr>
            </w:pPr>
            <w:r w:rsidRPr="003B0E26">
              <w:rPr>
                <w:rFonts w:ascii="Verdana" w:hAnsi="Verdana"/>
                <w:b/>
                <w:bCs/>
                <w:sz w:val="20"/>
                <w:szCs w:val="20"/>
              </w:rPr>
              <w:t> </w:t>
            </w:r>
          </w:p>
        </w:tc>
        <w:tc>
          <w:tcPr>
            <w:tcW w:w="2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90E" w:rsidRPr="003B0E26" w:rsidRDefault="0008490E" w:rsidP="003618A1">
            <w:pPr>
              <w:jc w:val="center"/>
              <w:rPr>
                <w:rFonts w:ascii="Verdana" w:hAnsi="Verdana"/>
                <w:b/>
                <w:bCs/>
                <w:sz w:val="20"/>
                <w:szCs w:val="20"/>
              </w:rPr>
            </w:pPr>
            <w:r w:rsidRPr="003B0E26">
              <w:rPr>
                <w:rFonts w:ascii="Verdana" w:hAnsi="Verdana"/>
                <w:b/>
                <w:bCs/>
                <w:sz w:val="20"/>
                <w:szCs w:val="20"/>
              </w:rPr>
              <w:t> </w:t>
            </w:r>
          </w:p>
        </w:tc>
        <w:tc>
          <w:tcPr>
            <w:tcW w:w="1745" w:type="dxa"/>
            <w:tcBorders>
              <w:top w:val="single" w:sz="4" w:space="0" w:color="auto"/>
              <w:left w:val="single" w:sz="4" w:space="0" w:color="auto"/>
              <w:bottom w:val="single" w:sz="4" w:space="0" w:color="auto"/>
              <w:right w:val="nil"/>
            </w:tcBorders>
            <w:shd w:val="clear" w:color="auto" w:fill="auto"/>
            <w:noWrap/>
            <w:vAlign w:val="bottom"/>
          </w:tcPr>
          <w:p w:rsidR="0008490E" w:rsidRPr="003B0E26" w:rsidRDefault="0008490E" w:rsidP="003618A1">
            <w:pPr>
              <w:jc w:val="center"/>
              <w:rPr>
                <w:rFonts w:ascii="Verdana" w:hAnsi="Verdana"/>
                <w:b/>
                <w:bCs/>
                <w:sz w:val="20"/>
                <w:szCs w:val="20"/>
              </w:rPr>
            </w:pPr>
            <w:r w:rsidRPr="003B0E26">
              <w:rPr>
                <w:rFonts w:ascii="Verdana" w:hAnsi="Verdana"/>
                <w:b/>
                <w:bCs/>
                <w:sz w:val="20"/>
                <w:szCs w:val="20"/>
              </w:rPr>
              <w:t> </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08490E" w:rsidRPr="003B0E26" w:rsidRDefault="0008490E" w:rsidP="003618A1">
            <w:pPr>
              <w:jc w:val="center"/>
              <w:rPr>
                <w:rFonts w:ascii="Verdana" w:hAnsi="Verdana"/>
                <w:b/>
                <w:bCs/>
                <w:sz w:val="20"/>
                <w:szCs w:val="20"/>
              </w:rPr>
            </w:pPr>
            <w:r w:rsidRPr="003B0E26">
              <w:rPr>
                <w:rFonts w:ascii="Verdana" w:hAnsi="Verdana"/>
                <w:b/>
                <w:bCs/>
                <w:sz w:val="20"/>
                <w:szCs w:val="20"/>
              </w:rPr>
              <w:t> </w:t>
            </w:r>
          </w:p>
        </w:tc>
      </w:tr>
      <w:tr w:rsidR="0008490E" w:rsidRPr="003B0E26">
        <w:trPr>
          <w:trHeight w:val="1516"/>
        </w:trPr>
        <w:tc>
          <w:tcPr>
            <w:tcW w:w="1401" w:type="dxa"/>
            <w:tcBorders>
              <w:top w:val="nil"/>
              <w:left w:val="single" w:sz="8" w:space="0" w:color="auto"/>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 </w:t>
            </w:r>
          </w:p>
        </w:tc>
        <w:tc>
          <w:tcPr>
            <w:tcW w:w="2091" w:type="dxa"/>
            <w:tcBorders>
              <w:top w:val="nil"/>
              <w:left w:val="nil"/>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The student will be graded on content, grammar, punctuation, and quality of references.</w:t>
            </w:r>
          </w:p>
        </w:tc>
        <w:tc>
          <w:tcPr>
            <w:tcW w:w="1745" w:type="dxa"/>
            <w:tcBorders>
              <w:top w:val="nil"/>
              <w:left w:val="nil"/>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Point Scale </w:t>
            </w:r>
          </w:p>
        </w:tc>
        <w:tc>
          <w:tcPr>
            <w:tcW w:w="2160" w:type="dxa"/>
            <w:tcBorders>
              <w:top w:val="nil"/>
              <w:left w:val="nil"/>
              <w:bottom w:val="single" w:sz="8" w:space="0" w:color="auto"/>
              <w:right w:val="single" w:sz="8" w:space="0" w:color="auto"/>
            </w:tcBorders>
            <w:shd w:val="clear" w:color="auto" w:fill="auto"/>
          </w:tcPr>
          <w:p w:rsidR="0008490E" w:rsidRPr="003B0E26" w:rsidRDefault="0008490E" w:rsidP="003618A1">
            <w:pPr>
              <w:jc w:val="center"/>
              <w:rPr>
                <w:b/>
                <w:bCs/>
                <w:sz w:val="20"/>
                <w:szCs w:val="20"/>
              </w:rPr>
            </w:pPr>
            <w:r w:rsidRPr="003B0E26">
              <w:rPr>
                <w:b/>
                <w:bCs/>
                <w:sz w:val="20"/>
                <w:szCs w:val="20"/>
              </w:rPr>
              <w:t>Raw Points</w:t>
            </w:r>
          </w:p>
        </w:tc>
      </w:tr>
      <w:tr w:rsidR="0008490E" w:rsidRPr="003B0E26">
        <w:trPr>
          <w:trHeight w:val="660"/>
        </w:trPr>
        <w:tc>
          <w:tcPr>
            <w:tcW w:w="1401" w:type="dxa"/>
            <w:tcBorders>
              <w:top w:val="nil"/>
              <w:left w:val="single" w:sz="8" w:space="0" w:color="auto"/>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1.Content</w:t>
            </w:r>
          </w:p>
        </w:tc>
        <w:tc>
          <w:tcPr>
            <w:tcW w:w="2091" w:type="dxa"/>
            <w:tcBorders>
              <w:top w:val="nil"/>
              <w:left w:val="nil"/>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Covers the topic clearly and logically</w:t>
            </w:r>
          </w:p>
        </w:tc>
        <w:tc>
          <w:tcPr>
            <w:tcW w:w="1745" w:type="dxa"/>
            <w:tcBorders>
              <w:top w:val="nil"/>
              <w:left w:val="nil"/>
              <w:bottom w:val="single" w:sz="8" w:space="0" w:color="auto"/>
              <w:right w:val="single" w:sz="8" w:space="0" w:color="auto"/>
            </w:tcBorders>
            <w:shd w:val="clear" w:color="auto" w:fill="auto"/>
          </w:tcPr>
          <w:p w:rsidR="0008490E" w:rsidRPr="003B0E26" w:rsidRDefault="0008490E" w:rsidP="003618A1">
            <w:pPr>
              <w:rPr>
                <w:b/>
                <w:bCs/>
                <w:color w:val="000000"/>
                <w:sz w:val="20"/>
                <w:szCs w:val="20"/>
              </w:rPr>
            </w:pPr>
            <w:r w:rsidRPr="003B0E26">
              <w:rPr>
                <w:b/>
                <w:bCs/>
                <w:color w:val="000000"/>
                <w:sz w:val="20"/>
                <w:szCs w:val="20"/>
              </w:rPr>
              <w:t>30</w:t>
            </w:r>
          </w:p>
        </w:tc>
        <w:tc>
          <w:tcPr>
            <w:tcW w:w="2160" w:type="dxa"/>
            <w:tcBorders>
              <w:top w:val="nil"/>
              <w:left w:val="nil"/>
              <w:bottom w:val="single" w:sz="8" w:space="0" w:color="auto"/>
              <w:right w:val="single" w:sz="8" w:space="0" w:color="auto"/>
            </w:tcBorders>
            <w:shd w:val="clear" w:color="auto" w:fill="auto"/>
          </w:tcPr>
          <w:p w:rsidR="0008490E" w:rsidRPr="00653955" w:rsidRDefault="0008490E" w:rsidP="003618A1">
            <w:pPr>
              <w:rPr>
                <w:b/>
                <w:bCs/>
                <w:color w:val="FF0000"/>
                <w:sz w:val="20"/>
                <w:szCs w:val="20"/>
              </w:rPr>
            </w:pPr>
            <w:r w:rsidRPr="00653955">
              <w:rPr>
                <w:b/>
                <w:bCs/>
                <w:color w:val="FF0000"/>
                <w:sz w:val="20"/>
                <w:szCs w:val="20"/>
              </w:rPr>
              <w:t>30</w:t>
            </w:r>
          </w:p>
        </w:tc>
      </w:tr>
      <w:tr w:rsidR="0008490E" w:rsidRPr="003B0E26">
        <w:trPr>
          <w:trHeight w:val="1699"/>
        </w:trPr>
        <w:tc>
          <w:tcPr>
            <w:tcW w:w="1401" w:type="dxa"/>
            <w:tcBorders>
              <w:top w:val="nil"/>
              <w:left w:val="single" w:sz="8" w:space="0" w:color="auto"/>
              <w:bottom w:val="single" w:sz="8" w:space="0" w:color="auto"/>
              <w:right w:val="single" w:sz="8" w:space="0" w:color="auto"/>
            </w:tcBorders>
            <w:shd w:val="clear" w:color="auto" w:fill="auto"/>
          </w:tcPr>
          <w:p w:rsidR="0008490E" w:rsidRPr="003B0E26" w:rsidRDefault="0008490E" w:rsidP="003618A1">
            <w:pPr>
              <w:rPr>
                <w:b/>
                <w:bCs/>
                <w:color w:val="000000"/>
                <w:sz w:val="20"/>
                <w:szCs w:val="20"/>
              </w:rPr>
            </w:pPr>
            <w:r w:rsidRPr="003B0E26">
              <w:rPr>
                <w:b/>
                <w:bCs/>
                <w:color w:val="000000"/>
                <w:sz w:val="20"/>
                <w:szCs w:val="20"/>
              </w:rPr>
              <w:t>2. Grammar</w:t>
            </w:r>
          </w:p>
        </w:tc>
        <w:tc>
          <w:tcPr>
            <w:tcW w:w="2091" w:type="dxa"/>
            <w:tcBorders>
              <w:top w:val="nil"/>
              <w:left w:val="nil"/>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Uses appropriate graduate level grammar and vocabulary</w:t>
            </w:r>
          </w:p>
        </w:tc>
        <w:tc>
          <w:tcPr>
            <w:tcW w:w="1745" w:type="dxa"/>
            <w:tcBorders>
              <w:top w:val="nil"/>
              <w:left w:val="nil"/>
              <w:bottom w:val="single" w:sz="8" w:space="0" w:color="auto"/>
              <w:right w:val="single" w:sz="8" w:space="0" w:color="auto"/>
            </w:tcBorders>
            <w:shd w:val="clear" w:color="auto" w:fill="auto"/>
          </w:tcPr>
          <w:p w:rsidR="0008490E" w:rsidRPr="003B0E26" w:rsidRDefault="0008490E" w:rsidP="003618A1">
            <w:pPr>
              <w:rPr>
                <w:b/>
                <w:bCs/>
                <w:color w:val="000000"/>
                <w:sz w:val="20"/>
                <w:szCs w:val="20"/>
              </w:rPr>
            </w:pPr>
            <w:r w:rsidRPr="003B0E26">
              <w:rPr>
                <w:b/>
                <w:bCs/>
                <w:color w:val="000000"/>
                <w:sz w:val="20"/>
                <w:szCs w:val="20"/>
              </w:rPr>
              <w:t>20</w:t>
            </w:r>
          </w:p>
        </w:tc>
        <w:tc>
          <w:tcPr>
            <w:tcW w:w="2160" w:type="dxa"/>
            <w:tcBorders>
              <w:top w:val="nil"/>
              <w:left w:val="nil"/>
              <w:bottom w:val="single" w:sz="8" w:space="0" w:color="auto"/>
              <w:right w:val="single" w:sz="8" w:space="0" w:color="auto"/>
            </w:tcBorders>
            <w:shd w:val="clear" w:color="auto" w:fill="auto"/>
          </w:tcPr>
          <w:p w:rsidR="0008490E" w:rsidRPr="00653955" w:rsidRDefault="0008490E" w:rsidP="003618A1">
            <w:pPr>
              <w:rPr>
                <w:b/>
                <w:bCs/>
                <w:color w:val="FF0000"/>
                <w:sz w:val="20"/>
                <w:szCs w:val="20"/>
              </w:rPr>
            </w:pPr>
            <w:r w:rsidRPr="00653955">
              <w:rPr>
                <w:b/>
                <w:bCs/>
                <w:color w:val="FF0000"/>
                <w:sz w:val="20"/>
                <w:szCs w:val="20"/>
              </w:rPr>
              <w:t>20</w:t>
            </w:r>
          </w:p>
        </w:tc>
      </w:tr>
      <w:tr w:rsidR="0008490E" w:rsidRPr="003B0E26">
        <w:trPr>
          <w:trHeight w:val="1302"/>
        </w:trPr>
        <w:tc>
          <w:tcPr>
            <w:tcW w:w="1401" w:type="dxa"/>
            <w:tcBorders>
              <w:top w:val="nil"/>
              <w:left w:val="single" w:sz="8" w:space="0" w:color="auto"/>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3. Punctuation:</w:t>
            </w:r>
          </w:p>
        </w:tc>
        <w:tc>
          <w:tcPr>
            <w:tcW w:w="2091" w:type="dxa"/>
            <w:tcBorders>
              <w:top w:val="nil"/>
              <w:left w:val="nil"/>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One point deduction for each punctuation error, up to 10 points</w:t>
            </w:r>
          </w:p>
        </w:tc>
        <w:tc>
          <w:tcPr>
            <w:tcW w:w="1745" w:type="dxa"/>
            <w:tcBorders>
              <w:top w:val="nil"/>
              <w:left w:val="nil"/>
              <w:bottom w:val="single" w:sz="8" w:space="0" w:color="auto"/>
              <w:right w:val="single" w:sz="8" w:space="0" w:color="auto"/>
            </w:tcBorders>
            <w:shd w:val="clear" w:color="auto" w:fill="auto"/>
          </w:tcPr>
          <w:p w:rsidR="0008490E" w:rsidRPr="003B0E26" w:rsidRDefault="0008490E" w:rsidP="003618A1">
            <w:pPr>
              <w:rPr>
                <w:b/>
                <w:bCs/>
                <w:color w:val="000000"/>
                <w:sz w:val="20"/>
                <w:szCs w:val="20"/>
              </w:rPr>
            </w:pPr>
            <w:r w:rsidRPr="003B0E26">
              <w:rPr>
                <w:b/>
                <w:bCs/>
                <w:color w:val="000000"/>
                <w:sz w:val="20"/>
                <w:szCs w:val="20"/>
              </w:rPr>
              <w:t>10</w:t>
            </w:r>
          </w:p>
        </w:tc>
        <w:tc>
          <w:tcPr>
            <w:tcW w:w="2160" w:type="dxa"/>
            <w:tcBorders>
              <w:top w:val="nil"/>
              <w:left w:val="nil"/>
              <w:bottom w:val="single" w:sz="8" w:space="0" w:color="auto"/>
              <w:right w:val="single" w:sz="8" w:space="0" w:color="auto"/>
            </w:tcBorders>
            <w:shd w:val="clear" w:color="auto" w:fill="auto"/>
          </w:tcPr>
          <w:p w:rsidR="0008490E" w:rsidRPr="00653955" w:rsidRDefault="0008490E" w:rsidP="003618A1">
            <w:pPr>
              <w:rPr>
                <w:b/>
                <w:bCs/>
                <w:color w:val="FF0000"/>
                <w:sz w:val="20"/>
                <w:szCs w:val="20"/>
              </w:rPr>
            </w:pPr>
            <w:r>
              <w:rPr>
                <w:b/>
                <w:bCs/>
                <w:color w:val="FF0000"/>
                <w:sz w:val="20"/>
                <w:szCs w:val="20"/>
              </w:rPr>
              <w:t>10</w:t>
            </w:r>
          </w:p>
        </w:tc>
      </w:tr>
      <w:tr w:rsidR="0008490E" w:rsidRPr="003B0E26">
        <w:trPr>
          <w:trHeight w:val="1088"/>
        </w:trPr>
        <w:tc>
          <w:tcPr>
            <w:tcW w:w="1401" w:type="dxa"/>
            <w:tcBorders>
              <w:top w:val="nil"/>
              <w:left w:val="single" w:sz="8" w:space="0" w:color="auto"/>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4. APA Format</w:t>
            </w:r>
          </w:p>
        </w:tc>
        <w:tc>
          <w:tcPr>
            <w:tcW w:w="2091" w:type="dxa"/>
            <w:tcBorders>
              <w:top w:val="nil"/>
              <w:left w:val="nil"/>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One point deduction for each APA format error, up to 20 points</w:t>
            </w:r>
          </w:p>
        </w:tc>
        <w:tc>
          <w:tcPr>
            <w:tcW w:w="1745" w:type="dxa"/>
            <w:tcBorders>
              <w:top w:val="nil"/>
              <w:left w:val="nil"/>
              <w:bottom w:val="single" w:sz="8" w:space="0" w:color="auto"/>
              <w:right w:val="single" w:sz="8" w:space="0" w:color="auto"/>
            </w:tcBorders>
            <w:shd w:val="clear" w:color="auto" w:fill="auto"/>
          </w:tcPr>
          <w:p w:rsidR="0008490E" w:rsidRPr="003B0E26" w:rsidRDefault="0008490E" w:rsidP="003618A1">
            <w:pPr>
              <w:rPr>
                <w:b/>
                <w:bCs/>
                <w:color w:val="000000"/>
                <w:sz w:val="20"/>
                <w:szCs w:val="20"/>
              </w:rPr>
            </w:pPr>
            <w:r w:rsidRPr="003B0E26">
              <w:rPr>
                <w:b/>
                <w:bCs/>
                <w:color w:val="000000"/>
                <w:sz w:val="20"/>
                <w:szCs w:val="20"/>
              </w:rPr>
              <w:t>20</w:t>
            </w:r>
          </w:p>
        </w:tc>
        <w:tc>
          <w:tcPr>
            <w:tcW w:w="2160" w:type="dxa"/>
            <w:tcBorders>
              <w:top w:val="nil"/>
              <w:left w:val="nil"/>
              <w:bottom w:val="single" w:sz="8" w:space="0" w:color="auto"/>
              <w:right w:val="single" w:sz="8" w:space="0" w:color="auto"/>
            </w:tcBorders>
            <w:shd w:val="clear" w:color="auto" w:fill="auto"/>
          </w:tcPr>
          <w:p w:rsidR="0008490E" w:rsidRPr="00653955" w:rsidRDefault="0008490E" w:rsidP="0008490E">
            <w:pPr>
              <w:rPr>
                <w:b/>
                <w:bCs/>
                <w:color w:val="FF0000"/>
                <w:sz w:val="20"/>
                <w:szCs w:val="20"/>
              </w:rPr>
            </w:pPr>
            <w:r w:rsidRPr="00653955">
              <w:rPr>
                <w:b/>
                <w:bCs/>
                <w:color w:val="FF0000"/>
                <w:sz w:val="20"/>
                <w:szCs w:val="20"/>
              </w:rPr>
              <w:t> </w:t>
            </w:r>
            <w:r>
              <w:rPr>
                <w:b/>
                <w:bCs/>
                <w:color w:val="FF0000"/>
                <w:sz w:val="20"/>
                <w:szCs w:val="20"/>
              </w:rPr>
              <w:t>19</w:t>
            </w:r>
          </w:p>
        </w:tc>
      </w:tr>
      <w:tr w:rsidR="0008490E" w:rsidRPr="003B0E26">
        <w:trPr>
          <w:trHeight w:val="874"/>
        </w:trPr>
        <w:tc>
          <w:tcPr>
            <w:tcW w:w="1401" w:type="dxa"/>
            <w:tcBorders>
              <w:top w:val="nil"/>
              <w:left w:val="single" w:sz="8" w:space="0" w:color="auto"/>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5. References:</w:t>
            </w:r>
          </w:p>
        </w:tc>
        <w:tc>
          <w:tcPr>
            <w:tcW w:w="2091" w:type="dxa"/>
            <w:tcBorders>
              <w:top w:val="nil"/>
              <w:left w:val="nil"/>
              <w:bottom w:val="single" w:sz="8" w:space="0" w:color="auto"/>
              <w:right w:val="single" w:sz="8" w:space="0" w:color="auto"/>
            </w:tcBorders>
            <w:shd w:val="clear" w:color="auto" w:fill="auto"/>
          </w:tcPr>
          <w:p w:rsidR="0008490E" w:rsidRPr="003B0E26" w:rsidRDefault="0008490E" w:rsidP="003618A1">
            <w:pPr>
              <w:rPr>
                <w:b/>
                <w:bCs/>
                <w:sz w:val="20"/>
                <w:szCs w:val="20"/>
              </w:rPr>
            </w:pPr>
            <w:r w:rsidRPr="003B0E26">
              <w:rPr>
                <w:b/>
                <w:bCs/>
                <w:sz w:val="20"/>
                <w:szCs w:val="20"/>
              </w:rPr>
              <w:t>One point deduction for each reference mistake.</w:t>
            </w:r>
          </w:p>
        </w:tc>
        <w:tc>
          <w:tcPr>
            <w:tcW w:w="1745" w:type="dxa"/>
            <w:tcBorders>
              <w:top w:val="nil"/>
              <w:left w:val="nil"/>
              <w:bottom w:val="single" w:sz="8" w:space="0" w:color="auto"/>
              <w:right w:val="single" w:sz="8" w:space="0" w:color="auto"/>
            </w:tcBorders>
            <w:shd w:val="clear" w:color="auto" w:fill="auto"/>
          </w:tcPr>
          <w:p w:rsidR="0008490E" w:rsidRPr="003B0E26" w:rsidRDefault="0008490E" w:rsidP="003618A1">
            <w:pPr>
              <w:rPr>
                <w:b/>
                <w:bCs/>
                <w:color w:val="000000"/>
                <w:sz w:val="20"/>
                <w:szCs w:val="20"/>
              </w:rPr>
            </w:pPr>
            <w:r w:rsidRPr="003B0E26">
              <w:rPr>
                <w:b/>
                <w:bCs/>
                <w:color w:val="000000"/>
                <w:sz w:val="20"/>
                <w:szCs w:val="20"/>
              </w:rPr>
              <w:t>20</w:t>
            </w:r>
          </w:p>
        </w:tc>
        <w:tc>
          <w:tcPr>
            <w:tcW w:w="2160" w:type="dxa"/>
            <w:tcBorders>
              <w:top w:val="nil"/>
              <w:left w:val="nil"/>
              <w:bottom w:val="single" w:sz="8" w:space="0" w:color="auto"/>
              <w:right w:val="single" w:sz="8" w:space="0" w:color="auto"/>
            </w:tcBorders>
            <w:shd w:val="clear" w:color="auto" w:fill="auto"/>
          </w:tcPr>
          <w:p w:rsidR="0008490E" w:rsidRPr="00653955" w:rsidRDefault="0008490E" w:rsidP="002F577E">
            <w:pPr>
              <w:rPr>
                <w:b/>
                <w:bCs/>
                <w:color w:val="FF0000"/>
                <w:sz w:val="20"/>
                <w:szCs w:val="20"/>
              </w:rPr>
            </w:pPr>
            <w:r w:rsidRPr="00653955">
              <w:rPr>
                <w:b/>
                <w:bCs/>
                <w:color w:val="FF0000"/>
                <w:sz w:val="20"/>
                <w:szCs w:val="20"/>
              </w:rPr>
              <w:t> </w:t>
            </w:r>
            <w:r>
              <w:rPr>
                <w:b/>
                <w:bCs/>
                <w:color w:val="FF0000"/>
                <w:sz w:val="20"/>
                <w:szCs w:val="20"/>
              </w:rPr>
              <w:t>20</w:t>
            </w:r>
          </w:p>
        </w:tc>
      </w:tr>
      <w:tr w:rsidR="0008490E" w:rsidRPr="003B0E26">
        <w:trPr>
          <w:trHeight w:val="250"/>
        </w:trPr>
        <w:tc>
          <w:tcPr>
            <w:tcW w:w="1401" w:type="dxa"/>
            <w:tcBorders>
              <w:top w:val="nil"/>
              <w:left w:val="single" w:sz="8" w:space="0" w:color="auto"/>
              <w:bottom w:val="single" w:sz="12" w:space="0" w:color="auto"/>
              <w:right w:val="single" w:sz="8" w:space="0" w:color="auto"/>
            </w:tcBorders>
            <w:shd w:val="clear" w:color="auto" w:fill="auto"/>
            <w:vAlign w:val="center"/>
          </w:tcPr>
          <w:p w:rsidR="0008490E" w:rsidRPr="003B0E26" w:rsidRDefault="0008490E" w:rsidP="003618A1">
            <w:pPr>
              <w:rPr>
                <w:b/>
                <w:bCs/>
                <w:color w:val="000000"/>
                <w:sz w:val="20"/>
                <w:szCs w:val="20"/>
              </w:rPr>
            </w:pPr>
            <w:r w:rsidRPr="003B0E26">
              <w:rPr>
                <w:b/>
                <w:bCs/>
                <w:color w:val="000000"/>
                <w:sz w:val="20"/>
                <w:szCs w:val="20"/>
              </w:rPr>
              <w:t>Total</w:t>
            </w:r>
          </w:p>
        </w:tc>
        <w:tc>
          <w:tcPr>
            <w:tcW w:w="2091" w:type="dxa"/>
            <w:tcBorders>
              <w:top w:val="nil"/>
              <w:left w:val="nil"/>
              <w:bottom w:val="single" w:sz="12" w:space="0" w:color="auto"/>
              <w:right w:val="single" w:sz="8" w:space="0" w:color="auto"/>
            </w:tcBorders>
            <w:shd w:val="clear" w:color="auto" w:fill="auto"/>
            <w:vAlign w:val="center"/>
          </w:tcPr>
          <w:p w:rsidR="0008490E" w:rsidRPr="003B0E26" w:rsidRDefault="0008490E" w:rsidP="003618A1">
            <w:pPr>
              <w:rPr>
                <w:b/>
                <w:bCs/>
                <w:color w:val="000000"/>
                <w:sz w:val="20"/>
                <w:szCs w:val="20"/>
              </w:rPr>
            </w:pPr>
            <w:r w:rsidRPr="003B0E26">
              <w:rPr>
                <w:b/>
                <w:bCs/>
                <w:color w:val="000000"/>
                <w:sz w:val="20"/>
                <w:szCs w:val="20"/>
              </w:rPr>
              <w:t> </w:t>
            </w:r>
          </w:p>
        </w:tc>
        <w:tc>
          <w:tcPr>
            <w:tcW w:w="1745" w:type="dxa"/>
            <w:tcBorders>
              <w:top w:val="nil"/>
              <w:left w:val="nil"/>
              <w:bottom w:val="single" w:sz="12" w:space="0" w:color="auto"/>
              <w:right w:val="single" w:sz="8" w:space="0" w:color="auto"/>
            </w:tcBorders>
            <w:shd w:val="clear" w:color="auto" w:fill="auto"/>
            <w:vAlign w:val="center"/>
          </w:tcPr>
          <w:p w:rsidR="0008490E" w:rsidRPr="003B0E26" w:rsidRDefault="0008490E" w:rsidP="003618A1">
            <w:pPr>
              <w:jc w:val="right"/>
              <w:rPr>
                <w:b/>
                <w:bCs/>
                <w:color w:val="000000"/>
                <w:sz w:val="20"/>
                <w:szCs w:val="20"/>
              </w:rPr>
            </w:pPr>
            <w:r w:rsidRPr="003B0E26">
              <w:rPr>
                <w:b/>
                <w:bCs/>
                <w:color w:val="000000"/>
                <w:sz w:val="20"/>
                <w:szCs w:val="20"/>
              </w:rPr>
              <w:t>100</w:t>
            </w:r>
          </w:p>
        </w:tc>
        <w:tc>
          <w:tcPr>
            <w:tcW w:w="2160" w:type="dxa"/>
            <w:tcBorders>
              <w:top w:val="nil"/>
              <w:left w:val="nil"/>
              <w:bottom w:val="single" w:sz="12" w:space="0" w:color="auto"/>
              <w:right w:val="single" w:sz="8" w:space="0" w:color="auto"/>
            </w:tcBorders>
            <w:shd w:val="clear" w:color="auto" w:fill="auto"/>
            <w:vAlign w:val="center"/>
          </w:tcPr>
          <w:p w:rsidR="0008490E" w:rsidRPr="00653955" w:rsidRDefault="0008490E" w:rsidP="0008490E">
            <w:pPr>
              <w:rPr>
                <w:b/>
                <w:bCs/>
                <w:color w:val="FF0000"/>
                <w:sz w:val="20"/>
                <w:szCs w:val="20"/>
              </w:rPr>
            </w:pPr>
            <w:r>
              <w:rPr>
                <w:b/>
                <w:bCs/>
                <w:color w:val="FF0000"/>
                <w:sz w:val="20"/>
                <w:szCs w:val="20"/>
              </w:rPr>
              <w:t>9</w:t>
            </w:r>
            <w:r>
              <w:rPr>
                <w:b/>
                <w:bCs/>
                <w:color w:val="FF0000"/>
                <w:sz w:val="20"/>
                <w:szCs w:val="20"/>
              </w:rPr>
              <w:t>9</w:t>
            </w:r>
          </w:p>
        </w:tc>
      </w:tr>
    </w:tbl>
    <w:p w:rsidR="0008490E" w:rsidRDefault="0008490E" w:rsidP="000701CD">
      <w:pPr>
        <w:numPr>
          <w:ins w:id="1" w:author="Charles Hicks" w:date="2017-09-05T18:19:00Z"/>
        </w:numPr>
        <w:contextualSpacing/>
        <w:rPr>
          <w:rFonts w:ascii="Times New Roman" w:hAnsi="Times New Roman" w:cs="Times New Roman"/>
          <w:sz w:val="24"/>
          <w:szCs w:val="24"/>
        </w:rPr>
      </w:pPr>
    </w:p>
    <w:sectPr w:rsidR="0008490E" w:rsidSect="00763E1C">
      <w:headerReference w:type="default" r:id="rId8"/>
      <w:headerReference w:type="first" r:id="rId9"/>
      <w:pgSz w:w="12240" w:h="15840"/>
      <w:pgMar w:top="1440" w:right="1440" w:bottom="1440" w:left="1440" w:gutter="0"/>
      <w:titlePg/>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es Hicks" w:date="2017-09-05T18:21:00Z" w:initials="CH">
    <w:p w:rsidR="0008490E" w:rsidRDefault="0008490E">
      <w:pPr>
        <w:pStyle w:val="CommentText"/>
      </w:pPr>
      <w:r>
        <w:rPr>
          <w:rStyle w:val="CommentReference"/>
        </w:rPr>
        <w:annotationRef/>
      </w:r>
      <w:r>
        <w:t>Need to refers case study in APA format.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9E1" w:rsidRDefault="008479E1" w:rsidP="00763E1C">
      <w:pPr>
        <w:spacing w:after="0" w:line="240" w:lineRule="auto"/>
      </w:pPr>
      <w:r>
        <w:separator/>
      </w:r>
    </w:p>
  </w:endnote>
  <w:endnote w:type="continuationSeparator" w:id="0">
    <w:p w:rsidR="008479E1" w:rsidRDefault="008479E1" w:rsidP="00763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9E1" w:rsidRDefault="008479E1" w:rsidP="00763E1C">
      <w:pPr>
        <w:spacing w:after="0" w:line="240" w:lineRule="auto"/>
      </w:pPr>
      <w:r>
        <w:separator/>
      </w:r>
    </w:p>
  </w:footnote>
  <w:footnote w:type="continuationSeparator" w:id="0">
    <w:p w:rsidR="008479E1" w:rsidRDefault="008479E1" w:rsidP="00763E1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82433"/>
      <w:docPartObj>
        <w:docPartGallery w:val="Page Numbers (Top of Page)"/>
        <w:docPartUnique/>
      </w:docPartObj>
    </w:sdtPr>
    <w:sdtContent>
      <w:p w:rsidR="004A7108" w:rsidRDefault="004A7108" w:rsidP="001E71CA">
        <w:pPr>
          <w:pStyle w:val="Header"/>
        </w:pPr>
        <w:r>
          <w:t>CASE STUDY 1 -RESEARCH DESIGNS</w:t>
        </w:r>
        <w:r>
          <w:tab/>
        </w:r>
        <w:r>
          <w:tab/>
          <w:t xml:space="preserve"> </w:t>
        </w:r>
        <w:fldSimple w:instr=" PAGE   \* MERGEFORMAT ">
          <w:r w:rsidR="0008490E">
            <w:rPr>
              <w:noProof/>
            </w:rPr>
            <w:t>2</w:t>
          </w:r>
        </w:fldSimple>
      </w:p>
    </w:sdtContent>
  </w:sdt>
  <w:p w:rsidR="004A7108" w:rsidRPr="001E71CA" w:rsidRDefault="004A7108">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108" w:rsidRDefault="004A7108">
    <w:pPr>
      <w:pStyle w:val="Header"/>
    </w:pPr>
    <w:r>
      <w:t xml:space="preserve">Running head: CASE STUDY 1 -RESEARCH DESIGNS </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sbAwN7AwMzI0MbUwMjBW0lEKTi0uzszPAykwrAUAVkKtvCwAAAA="/>
  </w:docVars>
  <w:rsids>
    <w:rsidRoot w:val="00F03BE8"/>
    <w:rsid w:val="00006D9E"/>
    <w:rsid w:val="000701CD"/>
    <w:rsid w:val="0008490E"/>
    <w:rsid w:val="001E71CA"/>
    <w:rsid w:val="00241249"/>
    <w:rsid w:val="002D282A"/>
    <w:rsid w:val="003D4542"/>
    <w:rsid w:val="00400574"/>
    <w:rsid w:val="004170B6"/>
    <w:rsid w:val="0042024C"/>
    <w:rsid w:val="004A7108"/>
    <w:rsid w:val="004D329B"/>
    <w:rsid w:val="00504FBD"/>
    <w:rsid w:val="00547640"/>
    <w:rsid w:val="0056003D"/>
    <w:rsid w:val="005C02B0"/>
    <w:rsid w:val="00763E1C"/>
    <w:rsid w:val="00830621"/>
    <w:rsid w:val="008479E1"/>
    <w:rsid w:val="009C00B2"/>
    <w:rsid w:val="00BF3254"/>
    <w:rsid w:val="00C327F3"/>
    <w:rsid w:val="00C768E6"/>
    <w:rsid w:val="00CF70BC"/>
    <w:rsid w:val="00DC1A9F"/>
    <w:rsid w:val="00E71C73"/>
    <w:rsid w:val="00F03BE8"/>
  </w:rsids>
  <m:mathPr>
    <m:mathFont m:val="@ＭＳ 明朝"/>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0" w:defSemiHidden="0" w:defUnhideWhenUsed="0" w:defQFormat="0" w:count="276"/>
  <w:style w:type="paragraph" w:default="1" w:styleId="Normal">
    <w:name w:val="Normal"/>
    <w:qFormat/>
    <w:rsid w:val="00BF325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763E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E1C"/>
  </w:style>
  <w:style w:type="paragraph" w:styleId="Footer">
    <w:name w:val="footer"/>
    <w:basedOn w:val="Normal"/>
    <w:link w:val="FooterChar"/>
    <w:uiPriority w:val="99"/>
    <w:semiHidden/>
    <w:unhideWhenUsed/>
    <w:rsid w:val="00763E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3E1C"/>
  </w:style>
  <w:style w:type="paragraph" w:styleId="BalloonText">
    <w:name w:val="Balloon Text"/>
    <w:basedOn w:val="Normal"/>
    <w:link w:val="BalloonTextChar"/>
    <w:uiPriority w:val="99"/>
    <w:semiHidden/>
    <w:unhideWhenUsed/>
    <w:rsid w:val="00504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BD"/>
    <w:rPr>
      <w:rFonts w:ascii="Tahoma" w:hAnsi="Tahoma" w:cs="Tahoma"/>
      <w:sz w:val="16"/>
      <w:szCs w:val="16"/>
    </w:rPr>
  </w:style>
  <w:style w:type="paragraph" w:styleId="Bibliography">
    <w:name w:val="Bibliography"/>
    <w:basedOn w:val="Normal"/>
    <w:next w:val="Normal"/>
    <w:uiPriority w:val="37"/>
    <w:unhideWhenUsed/>
    <w:rsid w:val="000701CD"/>
  </w:style>
  <w:style w:type="character" w:styleId="CommentReference">
    <w:name w:val="annotation reference"/>
    <w:basedOn w:val="DefaultParagraphFont"/>
    <w:uiPriority w:val="99"/>
    <w:semiHidden/>
    <w:unhideWhenUsed/>
    <w:rsid w:val="0008490E"/>
    <w:rPr>
      <w:sz w:val="18"/>
      <w:szCs w:val="18"/>
    </w:rPr>
  </w:style>
  <w:style w:type="paragraph" w:styleId="CommentText">
    <w:name w:val="annotation text"/>
    <w:basedOn w:val="Normal"/>
    <w:link w:val="CommentTextChar"/>
    <w:uiPriority w:val="99"/>
    <w:semiHidden/>
    <w:unhideWhenUsed/>
    <w:rsid w:val="0008490E"/>
    <w:pPr>
      <w:spacing w:line="240" w:lineRule="auto"/>
    </w:pPr>
    <w:rPr>
      <w:sz w:val="24"/>
      <w:szCs w:val="24"/>
    </w:rPr>
  </w:style>
  <w:style w:type="character" w:customStyle="1" w:styleId="CommentTextChar">
    <w:name w:val="Comment Text Char"/>
    <w:basedOn w:val="DefaultParagraphFont"/>
    <w:link w:val="CommentText"/>
    <w:uiPriority w:val="99"/>
    <w:semiHidden/>
    <w:rsid w:val="0008490E"/>
    <w:rPr>
      <w:sz w:val="24"/>
      <w:szCs w:val="24"/>
    </w:rPr>
  </w:style>
  <w:style w:type="paragraph" w:styleId="CommentSubject">
    <w:name w:val="annotation subject"/>
    <w:basedOn w:val="CommentText"/>
    <w:next w:val="CommentText"/>
    <w:link w:val="CommentSubjectChar"/>
    <w:uiPriority w:val="99"/>
    <w:semiHidden/>
    <w:unhideWhenUsed/>
    <w:rsid w:val="0008490E"/>
    <w:rPr>
      <w:b/>
      <w:bCs/>
      <w:sz w:val="20"/>
      <w:szCs w:val="20"/>
    </w:rPr>
  </w:style>
  <w:style w:type="character" w:customStyle="1" w:styleId="CommentSubjectChar">
    <w:name w:val="Comment Subject Char"/>
    <w:basedOn w:val="CommentTextChar"/>
    <w:link w:val="CommentSubject"/>
    <w:uiPriority w:val="99"/>
    <w:semiHidden/>
    <w:rsid w:val="0008490E"/>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Sca16</b:Tag>
    <b:SourceType>Book</b:SourceType>
    <b:Guid>{AF4771F2-A94F-41C6-936B-D89E426114FF}</b:Guid>
    <b:LCID>2115</b:LCID>
    <b:Author>
      <b:Author>
        <b:NameList>
          <b:Person>
            <b:Last>Scandura</b:Last>
            <b:First>Terri</b:First>
            <b:Middle>A</b:Middle>
          </b:Person>
        </b:NameList>
      </b:Author>
    </b:Author>
    <b:Title>Essentials of organizational behavior: An evidence-based approach</b:Title>
    <b:Year>2016</b:Year>
    <b:City>Thaousands Oaks</b:City>
    <b:Publisher>Sage</b:Publisher>
    <b:StateProvince>CA</b:StateProvince>
    <b:RefOrder>1</b:RefOrder>
  </b:Source>
  <b:Source>
    <b:Tag>Nei12</b:Tag>
    <b:SourceType>Book</b:SourceType>
    <b:Guid>{9FB7B5A8-CACD-495C-B5E0-952BF682CA62}</b:Guid>
    <b:LCID>2115</b:LCID>
    <b:Author>
      <b:Author>
        <b:NameList>
          <b:Person>
            <b:Last>Salkind</b:Last>
            <b:First>Neil</b:First>
            <b:Middle>J.</b:Middle>
          </b:Person>
        </b:NameList>
      </b:Author>
    </b:Author>
    <b:Title>Exploring Research</b:Title>
    <b:Year>2012</b:Year>
    <b:City>Upper Saddle River</b:City>
    <b:Publisher>Pearson </b:Publisher>
    <b:RefOrder>2</b:RefOrder>
  </b:Source>
</b:Sources>
</file>

<file path=customXml/itemProps1.xml><?xml version="1.0" encoding="utf-8"?>
<ds:datastoreItem xmlns:ds="http://schemas.openxmlformats.org/officeDocument/2006/customXml" ds:itemID="{32F15C52-3CCD-0342-BD6E-16B1DEA4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653</Words>
  <Characters>3724</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Moyo</dc:creator>
  <cp:lastModifiedBy>Charles Hicks</cp:lastModifiedBy>
  <cp:revision>2</cp:revision>
  <dcterms:created xsi:type="dcterms:W3CDTF">2017-09-05T22:23:00Z</dcterms:created>
  <dcterms:modified xsi:type="dcterms:W3CDTF">2017-09-05T22:23:00Z</dcterms:modified>
</cp:coreProperties>
</file>