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4B" w:rsidRDefault="00E7374B"/>
    <w:p w:rsidR="00644782" w:rsidRDefault="00644782"/>
    <w:p w:rsidR="00644782" w:rsidRDefault="00644782"/>
    <w:p w:rsidR="001C55DB" w:rsidRDefault="001C55DB"/>
    <w:p w:rsidR="001C55DB" w:rsidRDefault="001C55DB"/>
    <w:p w:rsidR="001C55DB" w:rsidRDefault="001C55DB"/>
    <w:p w:rsidR="00644782" w:rsidRDefault="00644782"/>
    <w:p w:rsidR="00644782" w:rsidRDefault="00644782"/>
    <w:p w:rsidR="001C55DB" w:rsidRPr="001C55DB" w:rsidRDefault="001C55DB" w:rsidP="001C55DB">
      <w:pPr>
        <w:pStyle w:val="NormalWeb"/>
        <w:jc w:val="center"/>
      </w:pPr>
      <w:r w:rsidRPr="001C55DB">
        <w:t>Leadership Discussion: Leader's Leader</w:t>
      </w:r>
    </w:p>
    <w:p w:rsidR="001C55DB" w:rsidRPr="001C55DB" w:rsidRDefault="001C55DB" w:rsidP="001C55DB">
      <w:pPr>
        <w:pStyle w:val="NormalWeb"/>
        <w:jc w:val="center"/>
      </w:pPr>
      <w:r w:rsidRPr="001C55DB">
        <w:t>Dexter Scott Christian</w:t>
      </w:r>
    </w:p>
    <w:p w:rsidR="001C55DB" w:rsidRPr="001C55DB" w:rsidRDefault="001C55DB" w:rsidP="001C55DB">
      <w:pPr>
        <w:pStyle w:val="NormalWeb"/>
        <w:jc w:val="center"/>
      </w:pPr>
      <w:r w:rsidRPr="001C55DB">
        <w:t>Beulah Heights University</w:t>
      </w:r>
    </w:p>
    <w:p w:rsidR="001C55DB" w:rsidRPr="001C55DB" w:rsidRDefault="001C55DB" w:rsidP="001C55DB">
      <w:pPr>
        <w:pStyle w:val="NormalWeb"/>
        <w:jc w:val="center"/>
      </w:pPr>
      <w:r w:rsidRPr="001C55DB">
        <w:t>In partial fulfillment of the requirements for the course</w:t>
      </w:r>
    </w:p>
    <w:p w:rsidR="001C55DB" w:rsidRPr="001C55DB" w:rsidRDefault="001C55DB" w:rsidP="001C55DB">
      <w:pPr>
        <w:pStyle w:val="NormalWeb"/>
        <w:jc w:val="center"/>
      </w:pPr>
      <w:r w:rsidRPr="001C55DB">
        <w:t>LS101 Developing a Healthy Leader</w:t>
      </w:r>
    </w:p>
    <w:p w:rsidR="001C55DB" w:rsidRPr="001C55DB" w:rsidRDefault="001C55DB" w:rsidP="001C55DB">
      <w:pPr>
        <w:pStyle w:val="NormalWeb"/>
        <w:jc w:val="center"/>
      </w:pPr>
      <w:r w:rsidRPr="001C55DB">
        <w:t>Department of Leadership Studies</w:t>
      </w:r>
    </w:p>
    <w:p w:rsidR="001C55DB" w:rsidRPr="001C55DB" w:rsidRDefault="001C55DB" w:rsidP="001C55DB">
      <w:pPr>
        <w:pStyle w:val="NormalWeb"/>
        <w:jc w:val="center"/>
      </w:pPr>
      <w:r w:rsidRPr="001C55DB">
        <w:t>November 8, 2017</w:t>
      </w:r>
    </w:p>
    <w:p w:rsidR="00644782" w:rsidRDefault="00644782" w:rsidP="001C55DB">
      <w:pPr>
        <w:spacing w:line="480" w:lineRule="auto"/>
        <w:jc w:val="center"/>
        <w:rPr>
          <w:rFonts w:ascii="Times New Roman" w:hAnsi="Times New Roman"/>
          <w:szCs w:val="24"/>
        </w:rPr>
      </w:pPr>
    </w:p>
    <w:p w:rsidR="001C55DB" w:rsidRDefault="001C55DB" w:rsidP="001C55DB">
      <w:pPr>
        <w:spacing w:line="480" w:lineRule="auto"/>
        <w:jc w:val="center"/>
        <w:rPr>
          <w:rFonts w:ascii="Times New Roman" w:hAnsi="Times New Roman"/>
          <w:szCs w:val="24"/>
        </w:rPr>
      </w:pPr>
    </w:p>
    <w:p w:rsidR="001C55DB" w:rsidRDefault="001C55DB" w:rsidP="001C55DB">
      <w:pPr>
        <w:spacing w:line="480" w:lineRule="auto"/>
        <w:jc w:val="center"/>
        <w:rPr>
          <w:rFonts w:ascii="Times New Roman" w:hAnsi="Times New Roman"/>
          <w:szCs w:val="24"/>
        </w:rPr>
      </w:pPr>
    </w:p>
    <w:p w:rsidR="001C55DB" w:rsidRDefault="001C55DB" w:rsidP="001C55DB">
      <w:pPr>
        <w:spacing w:line="480" w:lineRule="auto"/>
        <w:jc w:val="center"/>
        <w:rPr>
          <w:rFonts w:ascii="Times New Roman" w:hAnsi="Times New Roman"/>
          <w:szCs w:val="24"/>
        </w:rPr>
      </w:pPr>
    </w:p>
    <w:p w:rsidR="001C55DB" w:rsidRDefault="001C55DB" w:rsidP="001C55DB">
      <w:pPr>
        <w:spacing w:line="480" w:lineRule="auto"/>
        <w:jc w:val="center"/>
        <w:rPr>
          <w:rFonts w:ascii="Times New Roman" w:hAnsi="Times New Roman"/>
          <w:szCs w:val="24"/>
        </w:rPr>
      </w:pPr>
    </w:p>
    <w:p w:rsidR="001C55DB" w:rsidRDefault="001C55DB" w:rsidP="001C55DB">
      <w:pPr>
        <w:spacing w:line="480" w:lineRule="auto"/>
        <w:jc w:val="center"/>
        <w:rPr>
          <w:rFonts w:ascii="Times New Roman" w:hAnsi="Times New Roman"/>
          <w:szCs w:val="24"/>
        </w:rPr>
      </w:pPr>
    </w:p>
    <w:p w:rsidR="001C55DB" w:rsidRDefault="001C55DB" w:rsidP="001C55DB">
      <w:pPr>
        <w:spacing w:line="480" w:lineRule="auto"/>
        <w:jc w:val="center"/>
        <w:rPr>
          <w:rFonts w:ascii="Times New Roman" w:hAnsi="Times New Roman"/>
          <w:szCs w:val="24"/>
        </w:rPr>
      </w:pPr>
    </w:p>
    <w:p w:rsidR="001C55DB" w:rsidRDefault="001C55DB" w:rsidP="001C55DB">
      <w:pPr>
        <w:spacing w:line="480" w:lineRule="auto"/>
        <w:jc w:val="center"/>
        <w:rPr>
          <w:rFonts w:ascii="Times New Roman" w:hAnsi="Times New Roman"/>
          <w:szCs w:val="24"/>
        </w:rPr>
      </w:pPr>
    </w:p>
    <w:p w:rsidR="001C55DB" w:rsidRDefault="001C55DB" w:rsidP="001C55DB">
      <w:pPr>
        <w:spacing w:line="480" w:lineRule="auto"/>
        <w:jc w:val="center"/>
        <w:rPr>
          <w:rFonts w:ascii="Times New Roman" w:hAnsi="Times New Roman"/>
          <w:szCs w:val="24"/>
        </w:rPr>
      </w:pPr>
    </w:p>
    <w:p w:rsidR="001C55DB" w:rsidRDefault="001C55DB" w:rsidP="001C55DB">
      <w:pPr>
        <w:spacing w:line="480" w:lineRule="auto"/>
        <w:jc w:val="center"/>
        <w:rPr>
          <w:rFonts w:ascii="Times New Roman" w:hAnsi="Times New Roman"/>
          <w:szCs w:val="24"/>
        </w:rPr>
      </w:pPr>
    </w:p>
    <w:p w:rsidR="001C55DB" w:rsidRDefault="001C55DB" w:rsidP="001C55DB">
      <w:pPr>
        <w:spacing w:line="480" w:lineRule="auto"/>
        <w:jc w:val="center"/>
        <w:rPr>
          <w:rFonts w:ascii="Times New Roman" w:hAnsi="Times New Roman"/>
          <w:szCs w:val="24"/>
        </w:rPr>
      </w:pPr>
    </w:p>
    <w:p w:rsidR="001C55DB" w:rsidRDefault="001C55DB" w:rsidP="001C55DB">
      <w:pPr>
        <w:spacing w:line="480" w:lineRule="auto"/>
        <w:jc w:val="center"/>
        <w:rPr>
          <w:rFonts w:ascii="Times New Roman" w:hAnsi="Times New Roman"/>
          <w:szCs w:val="24"/>
        </w:rPr>
      </w:pPr>
    </w:p>
    <w:p w:rsidR="001C55DB" w:rsidRDefault="001C55DB" w:rsidP="001C55DB">
      <w:pPr>
        <w:spacing w:line="480" w:lineRule="auto"/>
        <w:jc w:val="center"/>
        <w:rPr>
          <w:rFonts w:ascii="Times New Roman" w:hAnsi="Times New Roman"/>
          <w:szCs w:val="24"/>
        </w:rPr>
      </w:pPr>
    </w:p>
    <w:p w:rsidR="001C55DB" w:rsidRDefault="001C55DB" w:rsidP="001C55DB">
      <w:pPr>
        <w:spacing w:line="480" w:lineRule="auto"/>
        <w:jc w:val="center"/>
        <w:rPr>
          <w:rFonts w:ascii="Times New Roman" w:hAnsi="Times New Roman"/>
          <w:szCs w:val="24"/>
        </w:rPr>
      </w:pPr>
    </w:p>
    <w:p w:rsidR="001C55DB" w:rsidRDefault="001C55DB" w:rsidP="001C55DB">
      <w:pPr>
        <w:spacing w:line="480" w:lineRule="auto"/>
        <w:jc w:val="center"/>
        <w:rPr>
          <w:rFonts w:ascii="Times New Roman" w:hAnsi="Times New Roman"/>
          <w:szCs w:val="24"/>
        </w:rPr>
      </w:pPr>
    </w:p>
    <w:p w:rsidR="001C55DB" w:rsidRPr="001C55DB" w:rsidRDefault="001C55DB" w:rsidP="001C55DB">
      <w:pPr>
        <w:pStyle w:val="NormalWeb"/>
        <w:jc w:val="center"/>
      </w:pPr>
      <w:r w:rsidRPr="001C55DB">
        <w:t>Leader's Leader</w:t>
      </w:r>
    </w:p>
    <w:p w:rsidR="001C55DB" w:rsidRDefault="001C55DB" w:rsidP="001C55DB">
      <w:pPr>
        <w:pStyle w:val="NormalWeb"/>
      </w:pPr>
      <w:r w:rsidRPr="001C55DB">
        <w:t>     One o</w:t>
      </w:r>
      <w:r w:rsidR="006461CC">
        <w:t>f the most popular definitions </w:t>
      </w:r>
      <w:r w:rsidRPr="001C55DB">
        <w:t>for leadership is "influence." While that may be one definition it is not by any means the only definition. Leadership within an organization can be the difference between a busines</w:t>
      </w:r>
      <w:r w:rsidR="00D72949">
        <w:t>s thriving or dying. How healthy are the ones</w:t>
      </w:r>
      <w:r w:rsidRPr="001C55DB">
        <w:t xml:space="preserve"> at the helm of the ship</w:t>
      </w:r>
      <w:r w:rsidRPr="006461CC">
        <w:rPr>
          <w:highlight w:val="yellow"/>
          <w:rPrChange w:id="0" w:author="Blanche Wallace" w:date="2017-11-20T10:24:00Z">
            <w:rPr/>
          </w:rPrChange>
        </w:rPr>
        <w:t xml:space="preserve">. Jane </w:t>
      </w:r>
      <w:proofErr w:type="spellStart"/>
      <w:r w:rsidRPr="006461CC">
        <w:rPr>
          <w:highlight w:val="yellow"/>
          <w:rPrChange w:id="1" w:author="Blanche Wallace" w:date="2017-11-20T10:24:00Z">
            <w:rPr/>
          </w:rPrChange>
        </w:rPr>
        <w:t>Keep</w:t>
      </w:r>
      <w:del w:id="2" w:author="Blanche Wallace" w:date="2017-11-20T10:23:00Z">
        <w:r w:rsidR="00D72949" w:rsidRPr="006461CC" w:rsidDel="006461CC">
          <w:rPr>
            <w:highlight w:val="yellow"/>
            <w:rPrChange w:id="3" w:author="Blanche Wallace" w:date="2017-11-20T10:24:00Z">
              <w:rPr/>
            </w:rPrChange>
          </w:rPr>
          <w:delText>,</w:delText>
        </w:r>
        <w:r w:rsidRPr="006461CC" w:rsidDel="006461CC">
          <w:rPr>
            <w:highlight w:val="yellow"/>
            <w:rPrChange w:id="4" w:author="Blanche Wallace" w:date="2017-11-20T10:24:00Z">
              <w:rPr/>
            </w:rPrChange>
          </w:rPr>
          <w:delText xml:space="preserve"> </w:delText>
        </w:r>
      </w:del>
      <w:r w:rsidRPr="006461CC">
        <w:rPr>
          <w:highlight w:val="yellow"/>
          <w:rPrChange w:id="5" w:author="Blanche Wallace" w:date="2017-11-20T10:24:00Z">
            <w:rPr/>
          </w:rPrChange>
        </w:rPr>
        <w:t>in</w:t>
      </w:r>
      <w:proofErr w:type="spellEnd"/>
      <w:r w:rsidRPr="006461CC">
        <w:rPr>
          <w:highlight w:val="yellow"/>
          <w:rPrChange w:id="6" w:author="Blanche Wallace" w:date="2017-11-20T10:24:00Z">
            <w:rPr/>
          </w:rPrChange>
        </w:rPr>
        <w:t xml:space="preserve"> her article</w:t>
      </w:r>
      <w:ins w:id="7" w:author="Blanche Wallace" w:date="2017-11-20T10:23:00Z">
        <w:r w:rsidR="006461CC" w:rsidRPr="006461CC">
          <w:rPr>
            <w:highlight w:val="yellow"/>
            <w:rPrChange w:id="8" w:author="Blanche Wallace" w:date="2017-11-20T10:24:00Z">
              <w:rPr/>
            </w:rPrChange>
          </w:rPr>
          <w:t>,</w:t>
        </w:r>
      </w:ins>
      <w:r w:rsidRPr="006461CC">
        <w:rPr>
          <w:highlight w:val="yellow"/>
          <w:rPrChange w:id="9" w:author="Blanche Wallace" w:date="2017-11-20T10:24:00Z">
            <w:rPr/>
          </w:rPrChange>
        </w:rPr>
        <w:t>  "True Leadership Starts with Health</w:t>
      </w:r>
      <w:r w:rsidR="00D72949" w:rsidRPr="006461CC">
        <w:rPr>
          <w:highlight w:val="yellow"/>
          <w:rPrChange w:id="10" w:author="Blanche Wallace" w:date="2017-11-20T10:24:00Z">
            <w:rPr/>
          </w:rPrChange>
        </w:rPr>
        <w:t>,</w:t>
      </w:r>
      <w:r w:rsidRPr="006461CC">
        <w:rPr>
          <w:highlight w:val="yellow"/>
          <w:rPrChange w:id="11" w:author="Blanche Wallace" w:date="2017-11-20T10:24:00Z">
            <w:rPr/>
          </w:rPrChange>
        </w:rPr>
        <w:t>" said</w:t>
      </w:r>
      <w:r w:rsidR="006461CC" w:rsidRPr="006461CC">
        <w:rPr>
          <w:highlight w:val="yellow"/>
          <w:rPrChange w:id="12" w:author="Blanche Wallace" w:date="2017-11-20T10:24:00Z">
            <w:rPr/>
          </w:rPrChange>
        </w:rPr>
        <w:t>,</w:t>
      </w:r>
      <w:r w:rsidRPr="006461CC">
        <w:rPr>
          <w:highlight w:val="yellow"/>
          <w:rPrChange w:id="13" w:author="Blanche Wallace" w:date="2017-11-20T10:24:00Z">
            <w:rPr/>
          </w:rPrChange>
        </w:rPr>
        <w:t xml:space="preserve"> "The Leaders health either sets a solid foundation for the organization or not. This is not confined to physical health but includes the health of our relationships and our willingness to make the foundati</w:t>
      </w:r>
      <w:r w:rsidR="006461CC" w:rsidRPr="006461CC">
        <w:rPr>
          <w:highlight w:val="yellow"/>
          <w:rPrChange w:id="14" w:author="Blanche Wallace" w:date="2017-11-20T10:24:00Z">
            <w:rPr/>
          </w:rPrChange>
        </w:rPr>
        <w:t>on of all our work about people</w:t>
      </w:r>
      <w:r w:rsidRPr="006461CC">
        <w:rPr>
          <w:highlight w:val="yellow"/>
          <w:rPrChange w:id="15" w:author="Blanche Wallace" w:date="2017-11-20T10:24:00Z">
            <w:rPr/>
          </w:rPrChange>
        </w:rPr>
        <w:t>"</w:t>
      </w:r>
      <w:sdt>
        <w:sdtPr>
          <w:rPr>
            <w:highlight w:val="yellow"/>
            <w:rPrChange w:id="16" w:author="Blanche Wallace" w:date="2017-11-20T10:24:00Z">
              <w:rPr/>
            </w:rPrChange>
          </w:rPr>
          <w:id w:val="15394148"/>
          <w:citation/>
        </w:sdtPr>
        <w:sdtEndPr>
          <w:rPr>
            <w:rPrChange w:id="17" w:author="Blanche Wallace" w:date="2017-11-20T10:24:00Z">
              <w:rPr/>
            </w:rPrChange>
          </w:rPr>
        </w:sdtEndPr>
        <w:sdtContent>
          <w:r w:rsidR="006461CC" w:rsidRPr="006461CC">
            <w:rPr>
              <w:highlight w:val="yellow"/>
              <w:rPrChange w:id="18" w:author="Blanche Wallace" w:date="2017-11-20T10:24:00Z">
                <w:rPr/>
              </w:rPrChange>
            </w:rPr>
            <w:fldChar w:fldCharType="begin"/>
          </w:r>
          <w:r w:rsidR="006461CC" w:rsidRPr="006461CC">
            <w:rPr>
              <w:highlight w:val="yellow"/>
              <w:rPrChange w:id="19" w:author="Blanche Wallace" w:date="2017-11-20T10:24:00Z">
                <w:rPr/>
              </w:rPrChange>
            </w:rPr>
            <w:instrText xml:space="preserve"> CITATION Jan16 \l 1033 </w:instrText>
          </w:r>
          <w:r w:rsidR="006461CC" w:rsidRPr="006461CC">
            <w:rPr>
              <w:highlight w:val="yellow"/>
              <w:rPrChange w:id="20" w:author="Blanche Wallace" w:date="2017-11-20T10:24:00Z">
                <w:rPr/>
              </w:rPrChange>
            </w:rPr>
            <w:fldChar w:fldCharType="separate"/>
          </w:r>
          <w:r w:rsidRPr="006461CC">
            <w:rPr>
              <w:noProof/>
              <w:highlight w:val="yellow"/>
              <w:rPrChange w:id="21" w:author="Blanche Wallace" w:date="2017-11-20T10:24:00Z">
                <w:rPr>
                  <w:noProof/>
                </w:rPr>
              </w:rPrChange>
            </w:rPr>
            <w:t xml:space="preserve"> (Keep, 2016)</w:t>
          </w:r>
          <w:r w:rsidR="006461CC" w:rsidRPr="006461CC">
            <w:rPr>
              <w:noProof/>
              <w:highlight w:val="yellow"/>
              <w:rPrChange w:id="22" w:author="Blanche Wallace" w:date="2017-11-20T10:24:00Z">
                <w:rPr>
                  <w:noProof/>
                </w:rPr>
              </w:rPrChange>
            </w:rPr>
            <w:fldChar w:fldCharType="end"/>
          </w:r>
        </w:sdtContent>
      </w:sdt>
      <w:r w:rsidR="00E30E2A" w:rsidRPr="006461CC">
        <w:rPr>
          <w:highlight w:val="yellow"/>
          <w:rPrChange w:id="23" w:author="Blanche Wallace" w:date="2017-11-20T10:24:00Z">
            <w:rPr/>
          </w:rPrChange>
        </w:rPr>
        <w:t>.</w:t>
      </w:r>
      <w:ins w:id="24" w:author="Blanche Wallace" w:date="2017-11-20T10:24:00Z">
        <w:r w:rsidR="006461CC">
          <w:t xml:space="preserve"> (Note the corrected APA format.)</w:t>
        </w:r>
      </w:ins>
      <w:r w:rsidR="00E30E2A">
        <w:t xml:space="preserve"> She </w:t>
      </w:r>
      <w:r w:rsidR="00CB26E3">
        <w:t>emphasizes</w:t>
      </w:r>
      <w:r w:rsidR="00E30E2A">
        <w:t xml:space="preserve"> the need for relationship development as a team while stressing the need for communication. This helps put the focus of the business on its people and not just the bottom line.</w:t>
      </w:r>
    </w:p>
    <w:p w:rsidR="000C3509" w:rsidRDefault="000C3509" w:rsidP="001C55DB">
      <w:pPr>
        <w:pStyle w:val="NormalWeb"/>
      </w:pPr>
      <w:r>
        <w:t xml:space="preserve">     There are many important qualities and abilities that a leader must possess in order to succeed. When times are tough and the pressure is at a high level</w:t>
      </w:r>
      <w:r w:rsidR="00D72949">
        <w:t>--</w:t>
      </w:r>
      <w:r>
        <w:t xml:space="preserve"> how will the leader react</w:t>
      </w:r>
      <w:r w:rsidR="00D72949">
        <w:t>,</w:t>
      </w:r>
      <w:r>
        <w:t xml:space="preserve"> or will the leader react? A leader is counted on to deliver his vision and concept of business in an effective manner. When ideas and plans go awry and when profits fall for consecutive quarters or yea</w:t>
      </w:r>
      <w:r w:rsidR="00D72949">
        <w:t>rs, h</w:t>
      </w:r>
      <w:r w:rsidR="00CB26E3">
        <w:t>ow will the leadership</w:t>
      </w:r>
      <w:r>
        <w:t xml:space="preserve"> </w:t>
      </w:r>
      <w:r w:rsidR="00CB26E3">
        <w:t>lead the group through painful times? Dr. Samuel Chand, the author</w:t>
      </w:r>
      <w:r w:rsidR="00D72949">
        <w:t xml:space="preserve"> of</w:t>
      </w:r>
      <w:r w:rsidR="00CB26E3">
        <w:t xml:space="preserve"> the book “Leadership Pain” sees pain as a needful, if not unwanted necessity for leaders. He </w:t>
      </w:r>
      <w:proofErr w:type="gramStart"/>
      <w:r w:rsidR="00CB26E3">
        <w:t>stated that</w:t>
      </w:r>
      <w:proofErr w:type="gramEnd"/>
      <w:r w:rsidR="00CB26E3">
        <w:t xml:space="preserve"> “You will grow only to the threshold of your pain</w:t>
      </w:r>
      <w:del w:id="25" w:author="Blanche Wallace" w:date="2017-11-20T10:25:00Z">
        <w:r w:rsidR="00CB26E3" w:rsidDel="006461CC">
          <w:delText>.</w:delText>
        </w:r>
      </w:del>
      <w:r w:rsidR="00CB26E3">
        <w:t xml:space="preserve">” </w:t>
      </w:r>
      <w:sdt>
        <w:sdtPr>
          <w:id w:val="15394149"/>
          <w:citation/>
        </w:sdtPr>
        <w:sdtEndPr/>
        <w:sdtContent>
          <w:r w:rsidR="006461CC">
            <w:fldChar w:fldCharType="begin"/>
          </w:r>
          <w:r w:rsidR="006461CC">
            <w:instrText xml:space="preserve"> CITATION DrS151 \l 1033 </w:instrText>
          </w:r>
          <w:r w:rsidR="006461CC">
            <w:fldChar w:fldCharType="separate"/>
          </w:r>
          <w:r w:rsidR="00CB26E3">
            <w:rPr>
              <w:noProof/>
            </w:rPr>
            <w:t>(Chand, 2015)</w:t>
          </w:r>
          <w:r w:rsidR="006461CC">
            <w:rPr>
              <w:noProof/>
            </w:rPr>
            <w:fldChar w:fldCharType="end"/>
          </w:r>
        </w:sdtContent>
      </w:sdt>
      <w:r w:rsidR="00E73F2C">
        <w:t>. His premise is that pain is inevitable when you strive to grow and progress to the next level.</w:t>
      </w:r>
    </w:p>
    <w:p w:rsidR="00E73F2C" w:rsidRDefault="00E73F2C" w:rsidP="001C55DB">
      <w:pPr>
        <w:pStyle w:val="NormalWeb"/>
        <w:rPr>
          <w:ins w:id="26" w:author="Blanche Wallace" w:date="2017-11-20T10:25:00Z"/>
        </w:rPr>
      </w:pPr>
      <w:r>
        <w:t xml:space="preserve">    Leadership has many definitions, I believe all of them have arrived into being as a result of someone stepping to the front and asking the right questions and finding the best answers </w:t>
      </w:r>
      <w:del w:id="27" w:author="Blanche Wallace" w:date="2017-11-20T10:25:00Z">
        <w:r w:rsidDel="006461CC">
          <w:delText xml:space="preserve"> </w:delText>
        </w:r>
      </w:del>
      <w:r>
        <w:t>and moving forward accepting the consequences, whatever they may be. While leadership may</w:t>
      </w:r>
      <w:r w:rsidR="00D72949">
        <w:t xml:space="preserve"> indeed be defined as influence</w:t>
      </w:r>
      <w:r>
        <w:t>, but in reality leadership is defined in any given moment</w:t>
      </w:r>
      <w:ins w:id="28" w:author="Blanche Wallace" w:date="2017-11-20T10:25:00Z">
        <w:r w:rsidR="006461CC">
          <w:t xml:space="preserve">, </w:t>
        </w:r>
      </w:ins>
      <w:del w:id="29" w:author="Blanche Wallace" w:date="2017-11-20T10:25:00Z">
        <w:r w:rsidDel="006461CC">
          <w:delText xml:space="preserve"> </w:delText>
        </w:r>
      </w:del>
      <w:r>
        <w:t>which can vary widely from one company to the next.</w:t>
      </w:r>
    </w:p>
    <w:p w:rsidR="006461CC" w:rsidRDefault="006461CC" w:rsidP="001C55DB">
      <w:pPr>
        <w:pStyle w:val="NormalWeb"/>
        <w:rPr>
          <w:ins w:id="30" w:author="Blanche Wallace" w:date="2017-11-20T10:25:00Z"/>
        </w:rPr>
      </w:pPr>
    </w:p>
    <w:p w:rsidR="006461CC" w:rsidRDefault="006461CC" w:rsidP="001C55DB">
      <w:pPr>
        <w:pStyle w:val="NormalWeb"/>
        <w:rPr>
          <w:ins w:id="31" w:author="Blanche Wallace" w:date="2017-11-20T10:27:00Z"/>
        </w:rPr>
      </w:pPr>
      <w:ins w:id="32" w:author="Blanche Wallace" w:date="2017-11-20T10:26:00Z">
        <w:r>
          <w:t xml:space="preserve">Good job. Your other professor is correct. The proper way to post is to copy and paste from the word document onto Blackboard. Review the APA </w:t>
        </w:r>
        <w:proofErr w:type="gramStart"/>
        <w:r>
          <w:t>format, that</w:t>
        </w:r>
        <w:proofErr w:type="gramEnd"/>
        <w:r>
          <w:t xml:space="preserve"> will be imperative on the book review. </w:t>
        </w:r>
      </w:ins>
      <w:proofErr w:type="spellStart"/>
      <w:ins w:id="33" w:author="Blanche Wallace" w:date="2017-11-20T10:27:00Z">
        <w:r>
          <w:t>Also</w:t>
        </w:r>
        <w:proofErr w:type="gramStart"/>
        <w:r>
          <w:t>,b</w:t>
        </w:r>
      </w:ins>
      <w:ins w:id="34" w:author="Blanche Wallace" w:date="2017-11-20T10:25:00Z">
        <w:r>
          <w:t>e</w:t>
        </w:r>
        <w:proofErr w:type="spellEnd"/>
        <w:proofErr w:type="gramEnd"/>
        <w:r>
          <w:t xml:space="preserve"> sure to insert Reference Page.</w:t>
        </w:r>
      </w:ins>
    </w:p>
    <w:p w:rsidR="006461CC" w:rsidRDefault="006461CC" w:rsidP="001C55DB">
      <w:pPr>
        <w:pStyle w:val="NormalWeb"/>
        <w:rPr>
          <w:ins w:id="35" w:author="Blanche Wallace" w:date="2017-11-20T10:27:00Z"/>
        </w:rPr>
      </w:pPr>
      <w:ins w:id="36" w:author="Blanche Wallace" w:date="2017-11-20T10:27:00Z">
        <w:r>
          <w:t>Dr. Wallace</w:t>
        </w:r>
      </w:ins>
    </w:p>
    <w:p w:rsidR="006461CC" w:rsidRDefault="006461CC" w:rsidP="001C55DB">
      <w:pPr>
        <w:pStyle w:val="NormalWeb"/>
      </w:pPr>
      <w:ins w:id="37" w:author="Blanche Wallace" w:date="2017-11-20T10:27:00Z">
        <w:r>
          <w:t>Grade: 20</w:t>
        </w:r>
      </w:ins>
      <w:bookmarkStart w:id="38" w:name="_GoBack"/>
      <w:bookmarkEnd w:id="38"/>
    </w:p>
    <w:p w:rsidR="00E30E2A" w:rsidRPr="001C55DB" w:rsidRDefault="00E30E2A" w:rsidP="001C55DB">
      <w:pPr>
        <w:pStyle w:val="NormalWeb"/>
      </w:pPr>
      <w:r>
        <w:t xml:space="preserve">     </w:t>
      </w:r>
    </w:p>
    <w:p w:rsidR="001C55DB" w:rsidRDefault="001C55DB" w:rsidP="001C55DB">
      <w:pPr>
        <w:spacing w:line="480" w:lineRule="auto"/>
        <w:rPr>
          <w:rFonts w:ascii="Times New Roman" w:hAnsi="Times New Roman"/>
          <w:szCs w:val="24"/>
        </w:rPr>
      </w:pPr>
    </w:p>
    <w:p w:rsidR="001C55DB" w:rsidRPr="001C55DB" w:rsidRDefault="001C55DB" w:rsidP="001C55DB">
      <w:pPr>
        <w:spacing w:line="480" w:lineRule="auto"/>
        <w:jc w:val="center"/>
        <w:rPr>
          <w:rFonts w:ascii="Times New Roman" w:hAnsi="Times New Roman"/>
          <w:szCs w:val="24"/>
        </w:rPr>
      </w:pPr>
    </w:p>
    <w:sectPr w:rsidR="001C55DB" w:rsidRPr="001C55DB" w:rsidSect="00E73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82"/>
    <w:rsid w:val="000C3509"/>
    <w:rsid w:val="001C55DB"/>
    <w:rsid w:val="00644782"/>
    <w:rsid w:val="006461CC"/>
    <w:rsid w:val="00CB26E3"/>
    <w:rsid w:val="00D72949"/>
    <w:rsid w:val="00E30E2A"/>
    <w:rsid w:val="00E7374B"/>
    <w:rsid w:val="00E73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782"/>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55DB"/>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semiHidden/>
    <w:unhideWhenUsed/>
    <w:rsid w:val="001C55DB"/>
    <w:rPr>
      <w:rFonts w:ascii="Tahoma" w:hAnsi="Tahoma" w:cs="Tahoma"/>
      <w:sz w:val="16"/>
      <w:szCs w:val="16"/>
    </w:rPr>
  </w:style>
  <w:style w:type="character" w:customStyle="1" w:styleId="BalloonTextChar">
    <w:name w:val="Balloon Text Char"/>
    <w:basedOn w:val="DefaultParagraphFont"/>
    <w:link w:val="BalloonText"/>
    <w:uiPriority w:val="99"/>
    <w:semiHidden/>
    <w:rsid w:val="001C55DB"/>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782"/>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55DB"/>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semiHidden/>
    <w:unhideWhenUsed/>
    <w:rsid w:val="001C55DB"/>
    <w:rPr>
      <w:rFonts w:ascii="Tahoma" w:hAnsi="Tahoma" w:cs="Tahoma"/>
      <w:sz w:val="16"/>
      <w:szCs w:val="16"/>
    </w:rPr>
  </w:style>
  <w:style w:type="character" w:customStyle="1" w:styleId="BalloonTextChar">
    <w:name w:val="Balloon Text Char"/>
    <w:basedOn w:val="DefaultParagraphFont"/>
    <w:link w:val="BalloonText"/>
    <w:uiPriority w:val="99"/>
    <w:semiHidden/>
    <w:rsid w:val="001C55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174246">
      <w:bodyDiv w:val="1"/>
      <w:marLeft w:val="0"/>
      <w:marRight w:val="0"/>
      <w:marTop w:val="0"/>
      <w:marBottom w:val="0"/>
      <w:divBdr>
        <w:top w:val="none" w:sz="0" w:space="0" w:color="auto"/>
        <w:left w:val="none" w:sz="0" w:space="0" w:color="auto"/>
        <w:bottom w:val="none" w:sz="0" w:space="0" w:color="auto"/>
        <w:right w:val="none" w:sz="0" w:space="0" w:color="auto"/>
      </w:divBdr>
    </w:div>
    <w:div w:id="15654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Jan16</b:Tag>
    <b:SourceType>DocumentFromInternetSite</b:SourceType>
    <b:Guid>{739E6EE6-6533-4974-BC1E-EAC036239BD0}</b:Guid>
    <b:LCID>uz-Cyrl-UZ</b:LCID>
    <b:Author>
      <b:Author>
        <b:NameList>
          <b:Person>
            <b:Last>Keep</b:Last>
            <b:First>Jane</b:First>
          </b:Person>
        </b:NameList>
      </b:Author>
    </b:Author>
    <b:Title>True Leadership Starts With Health</b:Title>
    <b:Year>2016</b:Year>
    <b:InternetSiteTitle>A Leaders Leader</b:InternetSiteTitle>
    <b:Month>N/A</b:Month>
    <b:Day>N/A</b:Day>
    <b:YearAccessed>2017</b:YearAccessed>
    <b:MonthAccessed>November</b:MonthAccessed>
    <b:DayAccessed>8</b:DayAccessed>
    <b:URL>http://www.theleadersleader.org/</b:URL>
    <b:RefOrder>1</b:RefOrder>
  </b:Source>
  <b:Source>
    <b:Tag>DrS151</b:Tag>
    <b:SourceType>Book</b:SourceType>
    <b:Guid>{79416C5F-5914-496B-94FF-59E6263CA9D4}</b:Guid>
    <b:LCID>uz-Cyrl-UZ</b:LCID>
    <b:Author>
      <b:Author>
        <b:NameList>
          <b:Person>
            <b:Last>Chand</b:Last>
            <b:First>Dr.</b:First>
            <b:Middle>Samuel</b:Middle>
          </b:Person>
        </b:NameList>
      </b:Author>
    </b:Author>
    <b:Title>Leadership Pain</b:Title>
    <b:Year>2015</b:Year>
    <b:City>Nashville</b:City>
    <b:Publisher>Thomas Nelson Inc.</b:Publisher>
    <b:RefOrder>2</b:RefOrder>
  </b:Source>
</b:Sources>
</file>

<file path=customXml/itemProps1.xml><?xml version="1.0" encoding="utf-8"?>
<ds:datastoreItem xmlns:ds="http://schemas.openxmlformats.org/officeDocument/2006/customXml" ds:itemID="{00F15754-2CAA-A048-ACD5-B52B9382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389</Words>
  <Characters>2221</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dc:creator>
  <cp:lastModifiedBy>Blanche Wallace</cp:lastModifiedBy>
  <cp:revision>2</cp:revision>
  <dcterms:created xsi:type="dcterms:W3CDTF">2017-11-20T15:28:00Z</dcterms:created>
  <dcterms:modified xsi:type="dcterms:W3CDTF">2017-11-20T15:28:00Z</dcterms:modified>
</cp:coreProperties>
</file>