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comments.xml" ContentType="application/vnd.openxmlformats-officedocument.wordprocessingml.comment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F7" w:rsidRDefault="00F245EF">
      <w:pPr>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BB4A09" w:rsidRPr="00335621">
        <w:rPr>
          <w:rFonts w:ascii="Times New Roman" w:hAnsi="Times New Roman" w:cs="Times New Roman"/>
          <w:sz w:val="24"/>
        </w:rPr>
        <w:t xml:space="preserve">ATh 611 Ethics in Pastoral Leadership Final </w:t>
      </w:r>
      <w:r w:rsidR="008A452A">
        <w:rPr>
          <w:rFonts w:ascii="Times New Roman" w:hAnsi="Times New Roman" w:cs="Times New Roman"/>
          <w:sz w:val="24"/>
        </w:rPr>
        <w:t xml:space="preserve">Research </w:t>
      </w:r>
      <w:r w:rsidR="00BB4A09" w:rsidRPr="00335621">
        <w:rPr>
          <w:rFonts w:ascii="Times New Roman" w:hAnsi="Times New Roman" w:cs="Times New Roman"/>
          <w:sz w:val="24"/>
        </w:rPr>
        <w:t>Paper Proposal</w:t>
      </w:r>
    </w:p>
    <w:p w:rsidR="00CC563B" w:rsidRPr="00335621" w:rsidRDefault="00CC563B" w:rsidP="00CC563B">
      <w:pPr>
        <w:jc w:val="center"/>
        <w:rPr>
          <w:rFonts w:ascii="Times New Roman" w:hAnsi="Times New Roman" w:cs="Times New Roman"/>
          <w:sz w:val="24"/>
        </w:rPr>
      </w:pPr>
    </w:p>
    <w:p w:rsidR="00136332" w:rsidRDefault="00CC563B">
      <w:pPr>
        <w:rPr>
          <w:rFonts w:ascii="Times New Roman" w:hAnsi="Times New Roman" w:cs="Times New Roman"/>
          <w:sz w:val="24"/>
        </w:rPr>
      </w:pPr>
      <w:r>
        <w:rPr>
          <w:rFonts w:ascii="Times New Roman" w:hAnsi="Times New Roman" w:cs="Times New Roman"/>
          <w:sz w:val="24"/>
        </w:rPr>
        <w:t>After considerable</w:t>
      </w:r>
      <w:r w:rsidRPr="00CC563B">
        <w:rPr>
          <w:rFonts w:ascii="Times New Roman" w:hAnsi="Times New Roman" w:cs="Times New Roman"/>
          <w:sz w:val="24"/>
        </w:rPr>
        <w:t xml:space="preserve"> </w:t>
      </w:r>
      <w:r>
        <w:rPr>
          <w:rFonts w:ascii="Times New Roman" w:hAnsi="Times New Roman" w:cs="Times New Roman"/>
          <w:sz w:val="24"/>
        </w:rPr>
        <w:t xml:space="preserve">speculation, I </w:t>
      </w:r>
      <w:r w:rsidR="008A452A">
        <w:rPr>
          <w:rFonts w:ascii="Times New Roman" w:hAnsi="Times New Roman" w:cs="Times New Roman"/>
          <w:sz w:val="24"/>
        </w:rPr>
        <w:t xml:space="preserve">have </w:t>
      </w:r>
      <w:r>
        <w:rPr>
          <w:rFonts w:ascii="Times New Roman" w:hAnsi="Times New Roman" w:cs="Times New Roman"/>
          <w:sz w:val="24"/>
        </w:rPr>
        <w:t xml:space="preserve">chosen </w:t>
      </w:r>
      <w:ins w:id="1" w:author="Lloyd Looney" w:date="2017-10-09T20:30:00Z">
        <w:r w:rsidR="00981056">
          <w:rPr>
            <w:rFonts w:ascii="Times New Roman" w:hAnsi="Times New Roman" w:cs="Times New Roman"/>
            <w:sz w:val="24"/>
          </w:rPr>
          <w:t>“</w:t>
        </w:r>
      </w:ins>
      <w:r>
        <w:rPr>
          <w:rFonts w:ascii="Times New Roman" w:hAnsi="Times New Roman" w:cs="Times New Roman"/>
          <w:sz w:val="24"/>
        </w:rPr>
        <w:t>Integrity: The Mainstay of Pastoral Lea</w:t>
      </w:r>
      <w:r w:rsidR="000241F2">
        <w:rPr>
          <w:rFonts w:ascii="Times New Roman" w:hAnsi="Times New Roman" w:cs="Times New Roman"/>
          <w:sz w:val="24"/>
        </w:rPr>
        <w:t>dership</w:t>
      </w:r>
      <w:ins w:id="2" w:author="Lloyd Looney" w:date="2017-10-09T20:30:00Z">
        <w:r w:rsidR="00981056">
          <w:rPr>
            <w:rFonts w:ascii="Times New Roman" w:hAnsi="Times New Roman" w:cs="Times New Roman"/>
            <w:sz w:val="24"/>
          </w:rPr>
          <w:t>”</w:t>
        </w:r>
      </w:ins>
      <w:r w:rsidR="000241F2">
        <w:rPr>
          <w:rFonts w:ascii="Times New Roman" w:hAnsi="Times New Roman" w:cs="Times New Roman"/>
          <w:sz w:val="24"/>
        </w:rPr>
        <w:t xml:space="preserve"> as my topic</w:t>
      </w:r>
      <w:r>
        <w:rPr>
          <w:rFonts w:ascii="Times New Roman" w:hAnsi="Times New Roman" w:cs="Times New Roman"/>
          <w:sz w:val="24"/>
        </w:rPr>
        <w:t xml:space="preserve"> </w:t>
      </w:r>
      <w:r w:rsidR="000241F2">
        <w:rPr>
          <w:rFonts w:ascii="Times New Roman" w:hAnsi="Times New Roman" w:cs="Times New Roman"/>
          <w:sz w:val="24"/>
        </w:rPr>
        <w:t>for the</w:t>
      </w:r>
      <w:r>
        <w:rPr>
          <w:rFonts w:ascii="Times New Roman" w:hAnsi="Times New Roman" w:cs="Times New Roman"/>
          <w:sz w:val="24"/>
        </w:rPr>
        <w:t xml:space="preserve"> final research paper. </w:t>
      </w:r>
      <w:r w:rsidR="000241F2">
        <w:rPr>
          <w:rFonts w:ascii="Times New Roman" w:hAnsi="Times New Roman" w:cs="Times New Roman"/>
          <w:sz w:val="24"/>
        </w:rPr>
        <w:t xml:space="preserve">Trull and Carter </w:t>
      </w:r>
      <w:r w:rsidR="008A452A">
        <w:rPr>
          <w:rFonts w:ascii="Times New Roman" w:hAnsi="Times New Roman" w:cs="Times New Roman"/>
          <w:sz w:val="24"/>
        </w:rPr>
        <w:t>reiterate</w:t>
      </w:r>
      <w:del w:id="3" w:author="Lloyd Looney" w:date="2017-10-09T20:30:00Z">
        <w:r w:rsidR="008A452A" w:rsidDel="00981056">
          <w:rPr>
            <w:rFonts w:ascii="Times New Roman" w:hAnsi="Times New Roman" w:cs="Times New Roman"/>
            <w:sz w:val="24"/>
          </w:rPr>
          <w:delText>s</w:delText>
        </w:r>
      </w:del>
      <w:r w:rsidR="000241F2">
        <w:rPr>
          <w:rFonts w:ascii="Times New Roman" w:hAnsi="Times New Roman" w:cs="Times New Roman"/>
          <w:sz w:val="24"/>
        </w:rPr>
        <w:t>, “</w:t>
      </w:r>
      <w:r w:rsidR="008A452A">
        <w:rPr>
          <w:rFonts w:ascii="Times New Roman" w:hAnsi="Times New Roman" w:cs="Times New Roman"/>
          <w:sz w:val="24"/>
        </w:rPr>
        <w:t>for a minister to develop skills in moral decision making, he or she must understand the role of virtues in character, the place of values in conduct, and the way to develop integrity through moral vision”</w:t>
      </w:r>
      <w:proofErr w:type="gramStart"/>
      <w:r w:rsidR="008A452A">
        <w:rPr>
          <w:rFonts w:ascii="Times New Roman" w:hAnsi="Times New Roman" w:cs="Times New Roman"/>
          <w:sz w:val="24"/>
        </w:rPr>
        <w:t>.</w:t>
      </w:r>
      <w:r w:rsidR="008A452A">
        <w:rPr>
          <w:rFonts w:ascii="Times New Roman" w:hAnsi="Times New Roman" w:cs="Times New Roman"/>
          <w:sz w:val="24"/>
          <w:vertAlign w:val="superscript"/>
        </w:rPr>
        <w:t>1</w:t>
      </w:r>
      <w:proofErr w:type="gramEnd"/>
      <w:r w:rsidR="008A452A">
        <w:rPr>
          <w:rFonts w:ascii="Times New Roman" w:hAnsi="Times New Roman" w:cs="Times New Roman"/>
          <w:sz w:val="24"/>
          <w:vertAlign w:val="superscript"/>
        </w:rPr>
        <w:t xml:space="preserve"> </w:t>
      </w:r>
      <w:r w:rsidR="008A452A">
        <w:rPr>
          <w:rFonts w:ascii="Times New Roman" w:hAnsi="Times New Roman" w:cs="Times New Roman"/>
          <w:sz w:val="24"/>
        </w:rPr>
        <w:t>B</w:t>
      </w:r>
      <w:r w:rsidR="000241F2">
        <w:rPr>
          <w:rFonts w:ascii="Times New Roman" w:hAnsi="Times New Roman" w:cs="Times New Roman"/>
          <w:sz w:val="24"/>
        </w:rPr>
        <w:t xml:space="preserve">ased on this </w:t>
      </w:r>
      <w:r w:rsidR="008A452A">
        <w:rPr>
          <w:rFonts w:ascii="Times New Roman" w:hAnsi="Times New Roman" w:cs="Times New Roman"/>
          <w:sz w:val="24"/>
        </w:rPr>
        <w:t>significant supposition,</w:t>
      </w:r>
      <w:r w:rsidR="000241F2">
        <w:rPr>
          <w:rFonts w:ascii="Times New Roman" w:hAnsi="Times New Roman" w:cs="Times New Roman"/>
          <w:sz w:val="24"/>
        </w:rPr>
        <w:t xml:space="preserve"> </w:t>
      </w:r>
      <w:r w:rsidR="00BB4A09" w:rsidRPr="00335621">
        <w:rPr>
          <w:rFonts w:ascii="Times New Roman" w:hAnsi="Times New Roman" w:cs="Times New Roman"/>
          <w:sz w:val="24"/>
        </w:rPr>
        <w:t>I plan to conduct an in-depth study into the importance</w:t>
      </w:r>
      <w:r w:rsidR="00DC1069" w:rsidRPr="00335621">
        <w:rPr>
          <w:rFonts w:ascii="Times New Roman" w:hAnsi="Times New Roman" w:cs="Times New Roman"/>
          <w:sz w:val="24"/>
        </w:rPr>
        <w:t xml:space="preserve"> of </w:t>
      </w:r>
      <w:r w:rsidR="00335621">
        <w:rPr>
          <w:rFonts w:ascii="Times New Roman" w:hAnsi="Times New Roman" w:cs="Times New Roman"/>
          <w:sz w:val="24"/>
        </w:rPr>
        <w:t>integrity</w:t>
      </w:r>
      <w:r w:rsidR="00DC1069" w:rsidRPr="00335621">
        <w:rPr>
          <w:rFonts w:ascii="Times New Roman" w:hAnsi="Times New Roman" w:cs="Times New Roman"/>
          <w:sz w:val="24"/>
        </w:rPr>
        <w:t xml:space="preserve"> and its</w:t>
      </w:r>
      <w:r w:rsidR="00335621">
        <w:rPr>
          <w:rFonts w:ascii="Times New Roman" w:hAnsi="Times New Roman" w:cs="Times New Roman"/>
          <w:sz w:val="24"/>
        </w:rPr>
        <w:t xml:space="preserve"> overall affect in maintaining ethical</w:t>
      </w:r>
      <w:r w:rsidR="00DC1069" w:rsidRPr="00335621">
        <w:rPr>
          <w:rFonts w:ascii="Times New Roman" w:hAnsi="Times New Roman" w:cs="Times New Roman"/>
          <w:sz w:val="24"/>
        </w:rPr>
        <w:t xml:space="preserve"> pastoral </w:t>
      </w:r>
      <w:commentRangeStart w:id="4"/>
      <w:r w:rsidR="00DC1069" w:rsidRPr="00335621">
        <w:rPr>
          <w:rFonts w:ascii="Times New Roman" w:hAnsi="Times New Roman" w:cs="Times New Roman"/>
          <w:sz w:val="24"/>
        </w:rPr>
        <w:t>leadership</w:t>
      </w:r>
      <w:commentRangeEnd w:id="4"/>
      <w:r w:rsidR="00981056">
        <w:rPr>
          <w:rStyle w:val="CommentReference"/>
          <w:vanish/>
        </w:rPr>
        <w:commentReference w:id="4"/>
      </w:r>
      <w:r w:rsidR="00DC1069" w:rsidRPr="00335621">
        <w:rPr>
          <w:rFonts w:ascii="Times New Roman" w:hAnsi="Times New Roman" w:cs="Times New Roman"/>
          <w:sz w:val="24"/>
        </w:rPr>
        <w:t xml:space="preserve">. </w:t>
      </w:r>
      <w:r w:rsidR="00136332">
        <w:rPr>
          <w:rFonts w:ascii="Times New Roman" w:hAnsi="Times New Roman" w:cs="Times New Roman"/>
          <w:sz w:val="24"/>
        </w:rPr>
        <w:t xml:space="preserve">I will explore </w:t>
      </w:r>
      <w:r w:rsidR="00F9260B">
        <w:rPr>
          <w:rFonts w:ascii="Times New Roman" w:hAnsi="Times New Roman" w:cs="Times New Roman"/>
          <w:sz w:val="24"/>
        </w:rPr>
        <w:t>dif</w:t>
      </w:r>
      <w:r w:rsidR="00CA7683">
        <w:rPr>
          <w:rFonts w:ascii="Times New Roman" w:hAnsi="Times New Roman" w:cs="Times New Roman"/>
          <w:sz w:val="24"/>
        </w:rPr>
        <w:t>ferent components of integrity such as</w:t>
      </w:r>
      <w:ins w:id="5" w:author="Lloyd Looney" w:date="2017-10-09T20:30:00Z">
        <w:r w:rsidR="00981056">
          <w:rPr>
            <w:rFonts w:ascii="Times New Roman" w:hAnsi="Times New Roman" w:cs="Times New Roman"/>
            <w:sz w:val="24"/>
          </w:rPr>
          <w:t xml:space="preserve"> -</w:t>
        </w:r>
      </w:ins>
      <w:del w:id="6" w:author="Lloyd Looney" w:date="2017-10-09T20:30:00Z">
        <w:r w:rsidR="00CA7683" w:rsidDel="00981056">
          <w:rPr>
            <w:rFonts w:ascii="Times New Roman" w:hAnsi="Times New Roman" w:cs="Times New Roman"/>
            <w:sz w:val="24"/>
          </w:rPr>
          <w:delText xml:space="preserve">: </w:delText>
        </w:r>
      </w:del>
      <w:r w:rsidR="00F9260B">
        <w:rPr>
          <w:rFonts w:ascii="Times New Roman" w:hAnsi="Times New Roman" w:cs="Times New Roman"/>
          <w:sz w:val="24"/>
        </w:rPr>
        <w:t>why</w:t>
      </w:r>
      <w:r w:rsidR="00136332">
        <w:rPr>
          <w:rFonts w:ascii="Times New Roman" w:hAnsi="Times New Roman" w:cs="Times New Roman"/>
          <w:sz w:val="24"/>
        </w:rPr>
        <w:t xml:space="preserve"> </w:t>
      </w:r>
      <w:r w:rsidR="00CA7683">
        <w:rPr>
          <w:rFonts w:ascii="Times New Roman" w:hAnsi="Times New Roman" w:cs="Times New Roman"/>
          <w:sz w:val="24"/>
        </w:rPr>
        <w:t xml:space="preserve">is it </w:t>
      </w:r>
      <w:r w:rsidR="00136332">
        <w:rPr>
          <w:rFonts w:ascii="Times New Roman" w:hAnsi="Times New Roman" w:cs="Times New Roman"/>
          <w:sz w:val="24"/>
        </w:rPr>
        <w:t xml:space="preserve">vitally important </w:t>
      </w:r>
      <w:r w:rsidR="00CA7683">
        <w:rPr>
          <w:rFonts w:ascii="Times New Roman" w:hAnsi="Times New Roman" w:cs="Times New Roman"/>
          <w:sz w:val="24"/>
        </w:rPr>
        <w:t xml:space="preserve">in the lives of clergy </w:t>
      </w:r>
      <w:r w:rsidR="00136332">
        <w:rPr>
          <w:rFonts w:ascii="Times New Roman" w:hAnsi="Times New Roman" w:cs="Times New Roman"/>
          <w:sz w:val="24"/>
        </w:rPr>
        <w:t xml:space="preserve">and </w:t>
      </w:r>
      <w:r w:rsidR="00F9260B">
        <w:rPr>
          <w:rFonts w:ascii="Times New Roman" w:hAnsi="Times New Roman" w:cs="Times New Roman"/>
          <w:sz w:val="24"/>
        </w:rPr>
        <w:t xml:space="preserve">by what means </w:t>
      </w:r>
      <w:r w:rsidR="00136332">
        <w:rPr>
          <w:rFonts w:ascii="Times New Roman" w:hAnsi="Times New Roman" w:cs="Times New Roman"/>
          <w:sz w:val="24"/>
        </w:rPr>
        <w:t xml:space="preserve">it is an extension of personal actions and behaviors. </w:t>
      </w:r>
      <w:r w:rsidR="00CA7683">
        <w:rPr>
          <w:rFonts w:ascii="Times New Roman" w:hAnsi="Times New Roman" w:cs="Times New Roman"/>
          <w:sz w:val="24"/>
        </w:rPr>
        <w:t>Since pastoral leadership is an influential position</w:t>
      </w:r>
      <w:ins w:id="7" w:author="Lloyd Looney" w:date="2017-10-09T20:31:00Z">
        <w:r w:rsidR="00981056">
          <w:rPr>
            <w:rFonts w:ascii="Times New Roman" w:hAnsi="Times New Roman" w:cs="Times New Roman"/>
            <w:sz w:val="24"/>
          </w:rPr>
          <w:t xml:space="preserve"> </w:t>
        </w:r>
        <w:proofErr w:type="gramStart"/>
        <w:r w:rsidR="00981056">
          <w:rPr>
            <w:rFonts w:ascii="Times New Roman" w:hAnsi="Times New Roman" w:cs="Times New Roman"/>
            <w:sz w:val="24"/>
          </w:rPr>
          <w:t>characteristics</w:t>
        </w:r>
        <w:proofErr w:type="gramEnd"/>
        <w:r w:rsidR="00981056">
          <w:rPr>
            <w:rFonts w:ascii="Times New Roman" w:hAnsi="Times New Roman" w:cs="Times New Roman"/>
            <w:sz w:val="24"/>
          </w:rPr>
          <w:t xml:space="preserve"> such as</w:t>
        </w:r>
      </w:ins>
      <w:r w:rsidR="00CA7683">
        <w:rPr>
          <w:rFonts w:ascii="Times New Roman" w:hAnsi="Times New Roman" w:cs="Times New Roman"/>
          <w:sz w:val="24"/>
        </w:rPr>
        <w:t xml:space="preserve"> honesty, integrity, and moral values must be at the forefront of all aspects of </w:t>
      </w:r>
      <w:ins w:id="8" w:author="Lloyd Looney" w:date="2017-10-09T20:31:00Z">
        <w:r w:rsidR="00981056">
          <w:rPr>
            <w:rFonts w:ascii="Times New Roman" w:hAnsi="Times New Roman" w:cs="Times New Roman"/>
            <w:sz w:val="24"/>
          </w:rPr>
          <w:t>pastor</w:t>
        </w:r>
        <w:r w:rsidR="00981056">
          <w:rPr>
            <w:rFonts w:ascii="Times New Roman" w:hAnsi="Times New Roman" w:cs="Times New Roman"/>
            <w:sz w:val="24"/>
          </w:rPr>
          <w:t>’</w:t>
        </w:r>
        <w:r w:rsidR="00981056">
          <w:rPr>
            <w:rFonts w:ascii="Times New Roman" w:hAnsi="Times New Roman" w:cs="Times New Roman"/>
            <w:sz w:val="24"/>
          </w:rPr>
          <w:t>s</w:t>
        </w:r>
      </w:ins>
      <w:del w:id="9" w:author="Lloyd Looney" w:date="2017-10-09T20:31:00Z">
        <w:r w:rsidR="00CA7683" w:rsidDel="00981056">
          <w:rPr>
            <w:rFonts w:ascii="Times New Roman" w:hAnsi="Times New Roman" w:cs="Times New Roman"/>
            <w:sz w:val="24"/>
          </w:rPr>
          <w:delText>their</w:delText>
        </w:r>
      </w:del>
      <w:r w:rsidR="00CA7683">
        <w:rPr>
          <w:rFonts w:ascii="Times New Roman" w:hAnsi="Times New Roman" w:cs="Times New Roman"/>
          <w:sz w:val="24"/>
        </w:rPr>
        <w:t xml:space="preserve"> decisions, actions, and ways of handling different </w:t>
      </w:r>
      <w:r w:rsidR="00EF03F7">
        <w:rPr>
          <w:rFonts w:ascii="Times New Roman" w:hAnsi="Times New Roman" w:cs="Times New Roman"/>
          <w:sz w:val="24"/>
        </w:rPr>
        <w:t xml:space="preserve">issues </w:t>
      </w:r>
      <w:r w:rsidR="00CA7683">
        <w:rPr>
          <w:rFonts w:ascii="Times New Roman" w:hAnsi="Times New Roman" w:cs="Times New Roman"/>
          <w:sz w:val="24"/>
        </w:rPr>
        <w:t xml:space="preserve">that may arise within the church. </w:t>
      </w:r>
      <w:r w:rsidR="00387600">
        <w:rPr>
          <w:rFonts w:ascii="Times New Roman" w:hAnsi="Times New Roman" w:cs="Times New Roman"/>
          <w:sz w:val="24"/>
        </w:rPr>
        <w:t xml:space="preserve">My strategy is to possibly introduce </w:t>
      </w:r>
      <w:r w:rsidR="00525853">
        <w:rPr>
          <w:rFonts w:ascii="Times New Roman" w:hAnsi="Times New Roman" w:cs="Times New Roman"/>
          <w:sz w:val="24"/>
        </w:rPr>
        <w:t xml:space="preserve">at least two </w:t>
      </w:r>
      <w:r w:rsidR="00387600">
        <w:rPr>
          <w:rFonts w:ascii="Times New Roman" w:hAnsi="Times New Roman" w:cs="Times New Roman"/>
          <w:sz w:val="24"/>
        </w:rPr>
        <w:t xml:space="preserve">case studies </w:t>
      </w:r>
      <w:r w:rsidR="00EF03F7">
        <w:rPr>
          <w:rFonts w:ascii="Times New Roman" w:hAnsi="Times New Roman" w:cs="Times New Roman"/>
          <w:sz w:val="24"/>
        </w:rPr>
        <w:t xml:space="preserve">and incorporate </w:t>
      </w:r>
      <w:r w:rsidR="00387600">
        <w:rPr>
          <w:rFonts w:ascii="Times New Roman" w:hAnsi="Times New Roman" w:cs="Times New Roman"/>
          <w:sz w:val="24"/>
        </w:rPr>
        <w:t xml:space="preserve">Milco’s Decision-Making Tower to emphasis insightful information on the </w:t>
      </w:r>
      <w:r w:rsidR="00E8643A">
        <w:rPr>
          <w:rFonts w:ascii="Times New Roman" w:hAnsi="Times New Roman" w:cs="Times New Roman"/>
          <w:sz w:val="24"/>
        </w:rPr>
        <w:t xml:space="preserve">proficient </w:t>
      </w:r>
      <w:r w:rsidR="00525853">
        <w:rPr>
          <w:rFonts w:ascii="Times New Roman" w:hAnsi="Times New Roman" w:cs="Times New Roman"/>
          <w:sz w:val="24"/>
        </w:rPr>
        <w:t xml:space="preserve">ways </w:t>
      </w:r>
      <w:r w:rsidR="00387600">
        <w:rPr>
          <w:rFonts w:ascii="Times New Roman" w:hAnsi="Times New Roman" w:cs="Times New Roman"/>
          <w:sz w:val="24"/>
        </w:rPr>
        <w:t xml:space="preserve">to achieve </w:t>
      </w:r>
      <w:r w:rsidR="00525853">
        <w:rPr>
          <w:rFonts w:ascii="Times New Roman" w:hAnsi="Times New Roman" w:cs="Times New Roman"/>
          <w:sz w:val="24"/>
        </w:rPr>
        <w:t>the best</w:t>
      </w:r>
      <w:r w:rsidR="00387600">
        <w:rPr>
          <w:rFonts w:ascii="Times New Roman" w:hAnsi="Times New Roman" w:cs="Times New Roman"/>
          <w:sz w:val="24"/>
        </w:rPr>
        <w:t xml:space="preserve"> </w:t>
      </w:r>
      <w:r w:rsidR="00E8643A">
        <w:rPr>
          <w:rFonts w:ascii="Times New Roman" w:hAnsi="Times New Roman" w:cs="Times New Roman"/>
          <w:sz w:val="24"/>
        </w:rPr>
        <w:t xml:space="preserve">solution </w:t>
      </w:r>
      <w:r w:rsidR="00884944">
        <w:rPr>
          <w:rFonts w:ascii="Times New Roman" w:hAnsi="Times New Roman" w:cs="Times New Roman"/>
          <w:sz w:val="24"/>
        </w:rPr>
        <w:t xml:space="preserve">to resolve </w:t>
      </w:r>
      <w:r w:rsidR="00525853">
        <w:rPr>
          <w:rFonts w:ascii="Times New Roman" w:hAnsi="Times New Roman" w:cs="Times New Roman"/>
          <w:sz w:val="24"/>
        </w:rPr>
        <w:t xml:space="preserve">certain </w:t>
      </w:r>
      <w:commentRangeStart w:id="10"/>
      <w:r w:rsidR="00525853">
        <w:rPr>
          <w:rFonts w:ascii="Times New Roman" w:hAnsi="Times New Roman" w:cs="Times New Roman"/>
          <w:sz w:val="24"/>
        </w:rPr>
        <w:t>issues</w:t>
      </w:r>
      <w:commentRangeEnd w:id="10"/>
      <w:r w:rsidR="00981056">
        <w:rPr>
          <w:rStyle w:val="CommentReference"/>
          <w:vanish/>
        </w:rPr>
        <w:commentReference w:id="10"/>
      </w:r>
      <w:r w:rsidR="00525853">
        <w:rPr>
          <w:rFonts w:ascii="Times New Roman" w:hAnsi="Times New Roman" w:cs="Times New Roman"/>
          <w:sz w:val="24"/>
        </w:rPr>
        <w:t>.</w:t>
      </w:r>
      <w:r w:rsidR="00387600">
        <w:rPr>
          <w:rFonts w:ascii="Times New Roman" w:hAnsi="Times New Roman" w:cs="Times New Roman"/>
          <w:sz w:val="24"/>
        </w:rPr>
        <w:t xml:space="preserve"> </w:t>
      </w:r>
    </w:p>
    <w:p w:rsidR="00BB4A09" w:rsidRDefault="00046966">
      <w:pPr>
        <w:rPr>
          <w:rFonts w:ascii="Times New Roman" w:hAnsi="Times New Roman" w:cs="Times New Roman"/>
          <w:sz w:val="24"/>
        </w:rPr>
      </w:pPr>
      <w:r>
        <w:rPr>
          <w:rFonts w:ascii="Times New Roman" w:hAnsi="Times New Roman" w:cs="Times New Roman"/>
          <w:sz w:val="24"/>
        </w:rPr>
        <w:t>To aid in the research process</w:t>
      </w:r>
      <w:r w:rsidR="00F245EF">
        <w:rPr>
          <w:rFonts w:ascii="Times New Roman" w:hAnsi="Times New Roman" w:cs="Times New Roman"/>
          <w:sz w:val="24"/>
        </w:rPr>
        <w:t>,</w:t>
      </w:r>
      <w:r w:rsidR="00BB4A09" w:rsidRPr="00335621">
        <w:rPr>
          <w:rFonts w:ascii="Times New Roman" w:hAnsi="Times New Roman" w:cs="Times New Roman"/>
          <w:sz w:val="24"/>
        </w:rPr>
        <w:t xml:space="preserve"> </w:t>
      </w:r>
      <w:r w:rsidR="00CC563B">
        <w:rPr>
          <w:rFonts w:ascii="Times New Roman" w:hAnsi="Times New Roman" w:cs="Times New Roman"/>
          <w:sz w:val="24"/>
        </w:rPr>
        <w:t xml:space="preserve">I </w:t>
      </w:r>
      <w:r w:rsidR="00BB4A09" w:rsidRPr="00335621">
        <w:rPr>
          <w:rFonts w:ascii="Times New Roman" w:hAnsi="Times New Roman" w:cs="Times New Roman"/>
          <w:sz w:val="24"/>
        </w:rPr>
        <w:t xml:space="preserve">will utilize </w:t>
      </w:r>
      <w:r>
        <w:rPr>
          <w:rFonts w:ascii="Times New Roman" w:hAnsi="Times New Roman" w:cs="Times New Roman"/>
          <w:sz w:val="24"/>
        </w:rPr>
        <w:t xml:space="preserve">the following textbooks: </w:t>
      </w:r>
      <w:r w:rsidR="00EF03F7">
        <w:rPr>
          <w:rFonts w:ascii="Times New Roman" w:hAnsi="Times New Roman" w:cs="Times New Roman"/>
          <w:sz w:val="24"/>
        </w:rPr>
        <w:t>Ministerial Ethics</w:t>
      </w:r>
      <w:r>
        <w:rPr>
          <w:rFonts w:ascii="Times New Roman" w:hAnsi="Times New Roman" w:cs="Times New Roman"/>
          <w:sz w:val="24"/>
        </w:rPr>
        <w:t xml:space="preserve">: Moral Formation </w:t>
      </w:r>
      <w:r w:rsidR="00E8643A">
        <w:rPr>
          <w:rFonts w:ascii="Times New Roman" w:hAnsi="Times New Roman" w:cs="Times New Roman"/>
          <w:sz w:val="24"/>
        </w:rPr>
        <w:t>f</w:t>
      </w:r>
      <w:r>
        <w:rPr>
          <w:rFonts w:ascii="Times New Roman" w:hAnsi="Times New Roman" w:cs="Times New Roman"/>
          <w:sz w:val="24"/>
        </w:rPr>
        <w:t>or Church Leaders</w:t>
      </w:r>
      <w:r w:rsidR="00E8643A">
        <w:rPr>
          <w:rFonts w:ascii="Times New Roman" w:hAnsi="Times New Roman" w:cs="Times New Roman"/>
          <w:sz w:val="24"/>
        </w:rPr>
        <w:t xml:space="preserve"> by Joe E. Trull and James E. Carter</w:t>
      </w:r>
      <w:r>
        <w:rPr>
          <w:rFonts w:ascii="Times New Roman" w:hAnsi="Times New Roman" w:cs="Times New Roman"/>
          <w:sz w:val="24"/>
        </w:rPr>
        <w:t xml:space="preserve">, </w:t>
      </w:r>
      <w:r w:rsidR="00EF03F7">
        <w:rPr>
          <w:rFonts w:ascii="Times New Roman" w:hAnsi="Times New Roman" w:cs="Times New Roman"/>
          <w:sz w:val="24"/>
        </w:rPr>
        <w:t>Ethical Dilemmas in Church Leadership by</w:t>
      </w:r>
      <w:r w:rsidR="00BB4A09" w:rsidRPr="00335621">
        <w:rPr>
          <w:rFonts w:ascii="Times New Roman" w:hAnsi="Times New Roman" w:cs="Times New Roman"/>
          <w:sz w:val="24"/>
        </w:rPr>
        <w:t xml:space="preserve"> </w:t>
      </w:r>
      <w:r w:rsidR="00EF03F7" w:rsidRPr="00EF03F7">
        <w:rPr>
          <w:rFonts w:ascii="Times New Roman" w:hAnsi="Times New Roman" w:cs="Times New Roman"/>
          <w:sz w:val="24"/>
        </w:rPr>
        <w:t>Michael R. Milco</w:t>
      </w:r>
      <w:r w:rsidR="00EF03F7">
        <w:rPr>
          <w:rFonts w:ascii="Times New Roman" w:hAnsi="Times New Roman" w:cs="Times New Roman"/>
          <w:sz w:val="24"/>
        </w:rPr>
        <w:t>, Money, Sex, and Power by Ric</w:t>
      </w:r>
      <w:r>
        <w:rPr>
          <w:rFonts w:ascii="Times New Roman" w:hAnsi="Times New Roman" w:cs="Times New Roman"/>
          <w:sz w:val="24"/>
        </w:rPr>
        <w:t>har</w:t>
      </w:r>
      <w:r w:rsidR="00EF03F7">
        <w:rPr>
          <w:rFonts w:ascii="Times New Roman" w:hAnsi="Times New Roman" w:cs="Times New Roman"/>
          <w:sz w:val="24"/>
        </w:rPr>
        <w:t xml:space="preserve">d J. Foster, </w:t>
      </w:r>
      <w:r>
        <w:rPr>
          <w:rFonts w:ascii="Times New Roman" w:hAnsi="Times New Roman" w:cs="Times New Roman"/>
          <w:sz w:val="24"/>
        </w:rPr>
        <w:t xml:space="preserve">along with </w:t>
      </w:r>
      <w:r w:rsidR="00E8643A">
        <w:rPr>
          <w:rFonts w:ascii="Times New Roman" w:hAnsi="Times New Roman" w:cs="Times New Roman"/>
          <w:sz w:val="24"/>
        </w:rPr>
        <w:t>several other scholarly sources. Additionally, I will consult</w:t>
      </w:r>
      <w:r w:rsidR="00EF03F7" w:rsidRPr="00EF03F7">
        <w:rPr>
          <w:rFonts w:ascii="Times New Roman" w:hAnsi="Times New Roman" w:cs="Times New Roman"/>
          <w:sz w:val="24"/>
        </w:rPr>
        <w:t xml:space="preserve"> </w:t>
      </w:r>
      <w:r w:rsidR="00BB4A09" w:rsidRPr="00335621">
        <w:rPr>
          <w:rFonts w:ascii="Times New Roman" w:hAnsi="Times New Roman" w:cs="Times New Roman"/>
          <w:sz w:val="24"/>
        </w:rPr>
        <w:t>online resources such as: www.Google.Scholars, Galile</w:t>
      </w:r>
      <w:r w:rsidR="00EF03F7">
        <w:rPr>
          <w:rFonts w:ascii="Times New Roman" w:hAnsi="Times New Roman" w:cs="Times New Roman"/>
          <w:sz w:val="24"/>
        </w:rPr>
        <w:t>o, Books.Google.com, and</w:t>
      </w:r>
      <w:r w:rsidR="00BB4A09" w:rsidRPr="00335621">
        <w:rPr>
          <w:rFonts w:ascii="Times New Roman" w:hAnsi="Times New Roman" w:cs="Times New Roman"/>
          <w:sz w:val="24"/>
        </w:rPr>
        <w:t xml:space="preserve"> other theological repositories to gather information on this topic. Once the information is compiled it will be reevaluated </w:t>
      </w:r>
      <w:r w:rsidR="00884944">
        <w:rPr>
          <w:rFonts w:ascii="Times New Roman" w:hAnsi="Times New Roman" w:cs="Times New Roman"/>
          <w:sz w:val="24"/>
        </w:rPr>
        <w:t xml:space="preserve">and placed </w:t>
      </w:r>
      <w:r w:rsidR="00BB4A09" w:rsidRPr="00335621">
        <w:rPr>
          <w:rFonts w:ascii="Times New Roman" w:hAnsi="Times New Roman" w:cs="Times New Roman"/>
          <w:sz w:val="24"/>
        </w:rPr>
        <w:t>in</w:t>
      </w:r>
      <w:r w:rsidR="00884944">
        <w:rPr>
          <w:rFonts w:ascii="Times New Roman" w:hAnsi="Times New Roman" w:cs="Times New Roman"/>
          <w:sz w:val="24"/>
        </w:rPr>
        <w:t>to</w:t>
      </w:r>
      <w:r w:rsidR="00BB4A09" w:rsidRPr="00335621">
        <w:rPr>
          <w:rFonts w:ascii="Times New Roman" w:hAnsi="Times New Roman" w:cs="Times New Roman"/>
          <w:sz w:val="24"/>
        </w:rPr>
        <w:t xml:space="preserve"> </w:t>
      </w:r>
      <w:r w:rsidR="00884944">
        <w:rPr>
          <w:rFonts w:ascii="Times New Roman" w:hAnsi="Times New Roman" w:cs="Times New Roman"/>
          <w:sz w:val="24"/>
        </w:rPr>
        <w:t>categories</w:t>
      </w:r>
      <w:r w:rsidR="00884944" w:rsidRPr="00335621">
        <w:rPr>
          <w:rFonts w:ascii="Times New Roman" w:hAnsi="Times New Roman" w:cs="Times New Roman"/>
          <w:sz w:val="24"/>
        </w:rPr>
        <w:t xml:space="preserve"> </w:t>
      </w:r>
      <w:r w:rsidR="00BB4A09" w:rsidRPr="00335621">
        <w:rPr>
          <w:rFonts w:ascii="Times New Roman" w:hAnsi="Times New Roman" w:cs="Times New Roman"/>
          <w:sz w:val="24"/>
        </w:rPr>
        <w:t xml:space="preserve">based on where it </w:t>
      </w:r>
      <w:r w:rsidR="00884944">
        <w:rPr>
          <w:rFonts w:ascii="Times New Roman" w:hAnsi="Times New Roman" w:cs="Times New Roman"/>
          <w:sz w:val="24"/>
        </w:rPr>
        <w:t xml:space="preserve">fits </w:t>
      </w:r>
      <w:r w:rsidR="00BB4A09" w:rsidRPr="00335621">
        <w:rPr>
          <w:rFonts w:ascii="Times New Roman" w:hAnsi="Times New Roman" w:cs="Times New Roman"/>
          <w:sz w:val="24"/>
        </w:rPr>
        <w:t xml:space="preserve">best </w:t>
      </w:r>
      <w:r w:rsidR="00E8643A">
        <w:rPr>
          <w:rFonts w:ascii="Times New Roman" w:hAnsi="Times New Roman" w:cs="Times New Roman"/>
          <w:sz w:val="24"/>
        </w:rPr>
        <w:t>with</w:t>
      </w:r>
      <w:r w:rsidR="00BB4A09" w:rsidRPr="00335621">
        <w:rPr>
          <w:rFonts w:ascii="Times New Roman" w:hAnsi="Times New Roman" w:cs="Times New Roman"/>
          <w:sz w:val="24"/>
        </w:rPr>
        <w:t xml:space="preserve">in the discussion. To ensure </w:t>
      </w:r>
      <w:r w:rsidR="00136332">
        <w:rPr>
          <w:rFonts w:ascii="Times New Roman" w:hAnsi="Times New Roman" w:cs="Times New Roman"/>
          <w:sz w:val="24"/>
        </w:rPr>
        <w:t>that</w:t>
      </w:r>
      <w:r w:rsidR="00BB4A09" w:rsidRPr="00335621">
        <w:rPr>
          <w:rFonts w:ascii="Times New Roman" w:hAnsi="Times New Roman" w:cs="Times New Roman"/>
          <w:sz w:val="24"/>
        </w:rPr>
        <w:t xml:space="preserve"> proper </w:t>
      </w:r>
      <w:r w:rsidR="00136332">
        <w:rPr>
          <w:rFonts w:ascii="Times New Roman" w:hAnsi="Times New Roman" w:cs="Times New Roman"/>
          <w:sz w:val="24"/>
        </w:rPr>
        <w:t>credit is given to</w:t>
      </w:r>
      <w:r w:rsidR="00BB4A09" w:rsidRPr="00335621">
        <w:rPr>
          <w:rFonts w:ascii="Times New Roman" w:hAnsi="Times New Roman" w:cs="Times New Roman"/>
          <w:sz w:val="24"/>
        </w:rPr>
        <w:t xml:space="preserve"> </w:t>
      </w:r>
      <w:r w:rsidR="00CC563B">
        <w:rPr>
          <w:rFonts w:ascii="Times New Roman" w:hAnsi="Times New Roman" w:cs="Times New Roman"/>
          <w:sz w:val="24"/>
        </w:rPr>
        <w:t xml:space="preserve">the </w:t>
      </w:r>
      <w:r w:rsidR="00BB4A09" w:rsidRPr="00335621">
        <w:rPr>
          <w:rFonts w:ascii="Times New Roman" w:hAnsi="Times New Roman" w:cs="Times New Roman"/>
          <w:sz w:val="24"/>
        </w:rPr>
        <w:t>various resources being utilized each source will be specifically documented through</w:t>
      </w:r>
      <w:r w:rsidR="00136332">
        <w:rPr>
          <w:rFonts w:ascii="Times New Roman" w:hAnsi="Times New Roman" w:cs="Times New Roman"/>
          <w:sz w:val="24"/>
        </w:rPr>
        <w:t xml:space="preserve">out the entire research process and assembled in a detailed bibliography that </w:t>
      </w:r>
      <w:r w:rsidR="00884944">
        <w:rPr>
          <w:rFonts w:ascii="Times New Roman" w:hAnsi="Times New Roman" w:cs="Times New Roman"/>
          <w:sz w:val="24"/>
        </w:rPr>
        <w:t>confirms</w:t>
      </w:r>
      <w:r w:rsidR="00136332">
        <w:rPr>
          <w:rFonts w:ascii="Times New Roman" w:hAnsi="Times New Roman" w:cs="Times New Roman"/>
          <w:sz w:val="24"/>
        </w:rPr>
        <w:t xml:space="preserve"> my </w:t>
      </w:r>
      <w:commentRangeStart w:id="11"/>
      <w:r w:rsidR="00136332">
        <w:rPr>
          <w:rFonts w:ascii="Times New Roman" w:hAnsi="Times New Roman" w:cs="Times New Roman"/>
          <w:sz w:val="24"/>
        </w:rPr>
        <w:t>findings</w:t>
      </w:r>
      <w:commentRangeEnd w:id="11"/>
      <w:r w:rsidR="00981056">
        <w:rPr>
          <w:rStyle w:val="CommentReference"/>
          <w:vanish/>
        </w:rPr>
        <w:commentReference w:id="11"/>
      </w:r>
      <w:r w:rsidR="00136332">
        <w:rPr>
          <w:rFonts w:ascii="Times New Roman" w:hAnsi="Times New Roman" w:cs="Times New Roman"/>
          <w:sz w:val="24"/>
        </w:rPr>
        <w:t>.</w:t>
      </w:r>
    </w:p>
    <w:p w:rsidR="008A452A" w:rsidRDefault="008A452A">
      <w:pPr>
        <w:rPr>
          <w:rFonts w:ascii="Times New Roman" w:hAnsi="Times New Roman" w:cs="Times New Roman"/>
          <w:sz w:val="24"/>
        </w:rPr>
      </w:pPr>
    </w:p>
    <w:p w:rsidR="008A452A" w:rsidRPr="008A452A" w:rsidRDefault="008A452A">
      <w:pPr>
        <w:rPr>
          <w:rFonts w:ascii="Times New Roman" w:hAnsi="Times New Roman" w:cs="Times New Roman"/>
          <w:sz w:val="24"/>
          <w:vertAlign w:val="superscript"/>
        </w:rPr>
      </w:pPr>
    </w:p>
    <w:p w:rsidR="008A452A" w:rsidRPr="00335621" w:rsidRDefault="008A452A" w:rsidP="00E8643A">
      <w:pPr>
        <w:ind w:firstLine="720"/>
        <w:rPr>
          <w:rFonts w:ascii="Times New Roman" w:hAnsi="Times New Roman" w:cs="Times New Roman"/>
          <w:sz w:val="24"/>
        </w:rPr>
      </w:pPr>
      <w:r w:rsidRPr="008A452A">
        <w:rPr>
          <w:rFonts w:ascii="Times New Roman" w:hAnsi="Times New Roman" w:cs="Times New Roman"/>
          <w:sz w:val="24"/>
          <w:vertAlign w:val="superscript"/>
        </w:rPr>
        <w:t>1</w:t>
      </w:r>
      <w:r w:rsidR="00E8643A" w:rsidRPr="00E8643A">
        <w:rPr>
          <w:rFonts w:ascii="Times New Roman" w:hAnsi="Times New Roman" w:cs="Times New Roman"/>
          <w:sz w:val="24"/>
        </w:rPr>
        <w:t xml:space="preserve">Joe E. Trull and James E. Carter, </w:t>
      </w:r>
      <w:r w:rsidR="00E8643A" w:rsidRPr="00E8643A">
        <w:rPr>
          <w:rFonts w:ascii="Times New Roman" w:hAnsi="Times New Roman" w:cs="Times New Roman"/>
          <w:i/>
          <w:sz w:val="24"/>
        </w:rPr>
        <w:t>Ministerial Ethics: Moral Formation for Church Leaders</w:t>
      </w:r>
      <w:r w:rsidR="00E8643A" w:rsidRPr="00E8643A">
        <w:rPr>
          <w:rFonts w:ascii="Times New Roman" w:hAnsi="Times New Roman" w:cs="Times New Roman"/>
          <w:sz w:val="24"/>
        </w:rPr>
        <w:t xml:space="preserve">, 2nd ed. (Grand Rapids, Michigan: Baker Academic, 2004), </w:t>
      </w:r>
      <w:r>
        <w:rPr>
          <w:rFonts w:ascii="Times New Roman" w:hAnsi="Times New Roman" w:cs="Times New Roman"/>
          <w:sz w:val="24"/>
        </w:rPr>
        <w:t>44.</w:t>
      </w:r>
    </w:p>
    <w:sectPr w:rsidR="008A452A" w:rsidRPr="00335621" w:rsidSect="00745325">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Lloyd Looney" w:date="2017-10-09T20:37:00Z" w:initials="LL">
    <w:p w:rsidR="00981056" w:rsidRDefault="00981056">
      <w:pPr>
        <w:pStyle w:val="CommentText"/>
      </w:pPr>
      <w:r>
        <w:rPr>
          <w:rStyle w:val="CommentReference"/>
        </w:rPr>
        <w:annotationRef/>
      </w:r>
      <w:r>
        <w:t xml:space="preserve">You will need to be clear about what integrity is all about. Is it about being authentic? Does it mean that character and behavior are always congruent? Must a pastor always do the right thing before he/she is seen as having integrity? You don’t have to answer all of these questions but take them into consideration. </w:t>
      </w:r>
    </w:p>
  </w:comment>
  <w:comment w:id="10" w:author="Lloyd Looney" w:date="2017-10-09T20:33:00Z" w:initials="LL">
    <w:p w:rsidR="00981056" w:rsidRDefault="00981056">
      <w:pPr>
        <w:pStyle w:val="CommentText"/>
      </w:pPr>
      <w:r>
        <w:rPr>
          <w:rStyle w:val="CommentReference"/>
        </w:rPr>
        <w:annotationRef/>
      </w:r>
      <w:r>
        <w:t xml:space="preserve">Case studies can be very helpful and assist you in making your points but be careful that the case studies don’t take up the bulk of your paper. </w:t>
      </w:r>
    </w:p>
  </w:comment>
  <w:comment w:id="11" w:author="Lloyd Looney" w:date="2017-10-09T20:35:00Z" w:initials="LL">
    <w:p w:rsidR="00981056" w:rsidRDefault="00981056">
      <w:pPr>
        <w:pStyle w:val="CommentText"/>
      </w:pPr>
      <w:r>
        <w:rPr>
          <w:rStyle w:val="CommentReference"/>
        </w:rPr>
        <w:annotationRef/>
      </w:r>
      <w:r>
        <w:t xml:space="preserve">I’m glad to hear how you plan to utilize your resources but be sure and use scholarly resources. General searches on Google or Wikipedia or Gotquestions.com or the like are not considered to be scholarly resources. Be sure and use fairly current articles and journals to help you bolster your argument.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trackRevisions/>
  <w:doNotTrackMoves/>
  <w:defaultTabStop w:val="720"/>
  <w:characterSpacingControl w:val="doNotCompress"/>
  <w:compat/>
  <w:rsids>
    <w:rsidRoot w:val="00BB4A09"/>
    <w:rsid w:val="000241F2"/>
    <w:rsid w:val="00046966"/>
    <w:rsid w:val="00136332"/>
    <w:rsid w:val="002D73F7"/>
    <w:rsid w:val="003314CC"/>
    <w:rsid w:val="00335621"/>
    <w:rsid w:val="00387600"/>
    <w:rsid w:val="00525853"/>
    <w:rsid w:val="00745325"/>
    <w:rsid w:val="00884944"/>
    <w:rsid w:val="008A452A"/>
    <w:rsid w:val="00981056"/>
    <w:rsid w:val="00BB4A09"/>
    <w:rsid w:val="00CA7683"/>
    <w:rsid w:val="00CC563B"/>
    <w:rsid w:val="00DC1069"/>
    <w:rsid w:val="00E8643A"/>
    <w:rsid w:val="00EF03F7"/>
    <w:rsid w:val="00F245EF"/>
    <w:rsid w:val="00F9260B"/>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8105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1056"/>
    <w:rPr>
      <w:rFonts w:ascii="Lucida Grande" w:hAnsi="Lucida Grande"/>
      <w:sz w:val="18"/>
      <w:szCs w:val="18"/>
    </w:rPr>
  </w:style>
  <w:style w:type="character" w:styleId="CommentReference">
    <w:name w:val="annotation reference"/>
    <w:basedOn w:val="DefaultParagraphFont"/>
    <w:uiPriority w:val="99"/>
    <w:semiHidden/>
    <w:unhideWhenUsed/>
    <w:rsid w:val="00981056"/>
    <w:rPr>
      <w:sz w:val="18"/>
      <w:szCs w:val="18"/>
    </w:rPr>
  </w:style>
  <w:style w:type="paragraph" w:styleId="CommentText">
    <w:name w:val="annotation text"/>
    <w:basedOn w:val="Normal"/>
    <w:link w:val="CommentTextChar"/>
    <w:uiPriority w:val="99"/>
    <w:semiHidden/>
    <w:unhideWhenUsed/>
    <w:rsid w:val="00981056"/>
    <w:pPr>
      <w:spacing w:line="240" w:lineRule="auto"/>
    </w:pPr>
    <w:rPr>
      <w:sz w:val="24"/>
      <w:szCs w:val="24"/>
    </w:rPr>
  </w:style>
  <w:style w:type="character" w:customStyle="1" w:styleId="CommentTextChar">
    <w:name w:val="Comment Text Char"/>
    <w:basedOn w:val="DefaultParagraphFont"/>
    <w:link w:val="CommentText"/>
    <w:uiPriority w:val="99"/>
    <w:semiHidden/>
    <w:rsid w:val="00981056"/>
    <w:rPr>
      <w:sz w:val="24"/>
      <w:szCs w:val="24"/>
    </w:rPr>
  </w:style>
  <w:style w:type="paragraph" w:styleId="CommentSubject">
    <w:name w:val="annotation subject"/>
    <w:basedOn w:val="CommentText"/>
    <w:next w:val="CommentText"/>
    <w:link w:val="CommentSubjectChar"/>
    <w:uiPriority w:val="99"/>
    <w:semiHidden/>
    <w:unhideWhenUsed/>
    <w:rsid w:val="00981056"/>
    <w:rPr>
      <w:b/>
      <w:bCs/>
      <w:sz w:val="20"/>
      <w:szCs w:val="20"/>
    </w:rPr>
  </w:style>
  <w:style w:type="character" w:customStyle="1" w:styleId="CommentSubjectChar">
    <w:name w:val="Comment Subject Char"/>
    <w:basedOn w:val="CommentTextChar"/>
    <w:link w:val="CommentSubject"/>
    <w:uiPriority w:val="99"/>
    <w:semiHidden/>
    <w:rsid w:val="00981056"/>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Francisco</dc:creator>
  <cp:keywords/>
  <dc:description/>
  <cp:lastModifiedBy>Lloyd Looney</cp:lastModifiedBy>
  <cp:revision>2</cp:revision>
  <dcterms:created xsi:type="dcterms:W3CDTF">2017-10-10T00:39:00Z</dcterms:created>
  <dcterms:modified xsi:type="dcterms:W3CDTF">2017-10-10T00:39:00Z</dcterms:modified>
</cp:coreProperties>
</file>