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456A2" w14:textId="77777777" w:rsidR="00136B0C" w:rsidRDefault="00136B0C" w:rsidP="00136B0C">
      <w:pPr>
        <w:pStyle w:val="NormalWeb"/>
      </w:pPr>
      <w:r>
        <w:t xml:space="preserve">The context of the speech was </w:t>
      </w:r>
      <w:del w:id="0" w:author="Howard, Angelita" w:date="2018-02-19T09:34:00Z">
        <w:r w:rsidDel="00136B0C">
          <w:delText>certainly, appropriate</w:delText>
        </w:r>
      </w:del>
      <w:ins w:id="1" w:author="Howard, Angelita" w:date="2018-02-19T09:34:00Z">
        <w:r>
          <w:t>certainly appropriate</w:t>
        </w:r>
      </w:ins>
      <w:r>
        <w:t xml:space="preserve"> for the audience.  The setting was </w:t>
      </w:r>
      <w:del w:id="2" w:author="Howard, Angelita" w:date="2018-02-19T09:34:00Z">
        <w:r w:rsidDel="00136B0C">
          <w:delText>all of</w:delText>
        </w:r>
      </w:del>
      <w:ins w:id="3" w:author="Howard, Angelita" w:date="2018-02-19T09:34:00Z">
        <w:r>
          <w:t>all</w:t>
        </w:r>
      </w:ins>
      <w:r>
        <w:t xml:space="preserve"> the individuals who supported his presidential campaign</w:t>
      </w:r>
      <w:ins w:id="4" w:author="Howard, Angelita" w:date="2018-02-19T09:34:00Z">
        <w:r>
          <w:t>,</w:t>
        </w:r>
      </w:ins>
      <w:r>
        <w:t xml:space="preserve"> and they were </w:t>
      </w:r>
      <w:del w:id="5" w:author="Howard, Angelita" w:date="2018-02-19T09:34:00Z">
        <w:r w:rsidDel="00136B0C">
          <w:delText xml:space="preserve">all </w:delText>
        </w:r>
      </w:del>
      <w:r>
        <w:t xml:space="preserve">gathered to hear his acceptance speech.  This </w:t>
      </w:r>
      <w:ins w:id="6" w:author="Howard, Angelita" w:date="2018-02-19T09:35:00Z">
        <w:r>
          <w:t xml:space="preserve">acceptance </w:t>
        </w:r>
      </w:ins>
      <w:r>
        <w:t xml:space="preserve">speech was </w:t>
      </w:r>
      <w:del w:id="7" w:author="Howard, Angelita" w:date="2018-02-19T09:35:00Z">
        <w:r w:rsidDel="00136B0C">
          <w:delText xml:space="preserve">also </w:delText>
        </w:r>
      </w:del>
      <w:r>
        <w:t xml:space="preserve">aired on television for all that wanted </w:t>
      </w:r>
      <w:del w:id="8" w:author="Howard, Angelita" w:date="2018-02-19T09:35:00Z">
        <w:r w:rsidDel="00136B0C">
          <w:delText xml:space="preserve">to view it </w:delText>
        </w:r>
      </w:del>
      <w:r>
        <w:t xml:space="preserve">to witness </w:t>
      </w:r>
      <w:del w:id="9" w:author="Howard, Angelita" w:date="2018-02-19T09:36:00Z">
        <w:r w:rsidDel="00136B0C">
          <w:delText xml:space="preserve">his </w:delText>
        </w:r>
      </w:del>
      <w:del w:id="10" w:author="Howard, Angelita" w:date="2018-02-19T09:35:00Z">
        <w:r w:rsidDel="00136B0C">
          <w:delText xml:space="preserve">acceptance </w:delText>
        </w:r>
      </w:del>
      <w:del w:id="11" w:author="Howard, Angelita" w:date="2018-02-19T09:36:00Z">
        <w:r w:rsidDel="00136B0C">
          <w:delText xml:space="preserve">speech </w:delText>
        </w:r>
      </w:del>
      <w:proofErr w:type="gramStart"/>
      <w:r>
        <w:t>all across</w:t>
      </w:r>
      <w:proofErr w:type="gramEnd"/>
      <w:r>
        <w:t xml:space="preserve"> the world.  President Obama</w:t>
      </w:r>
      <w:ins w:id="12" w:author="Howard, Angelita" w:date="2018-02-19T09:36:00Z">
        <w:r>
          <w:t>’s</w:t>
        </w:r>
      </w:ins>
      <w:r>
        <w:t xml:space="preserve"> speech conveyed gratitude, empathy, compassion, hope, a vision of growth</w:t>
      </w:r>
      <w:commentRangeStart w:id="13"/>
      <w:r>
        <w:t>;</w:t>
      </w:r>
      <w:commentRangeEnd w:id="13"/>
      <w:r>
        <w:rPr>
          <w:rStyle w:val="CommentReference"/>
          <w:rFonts w:asciiTheme="minorHAnsi" w:eastAsiaTheme="minorHAnsi" w:hAnsiTheme="minorHAnsi" w:cstheme="minorBidi"/>
        </w:rPr>
        <w:commentReference w:id="13"/>
      </w:r>
      <w:r>
        <w:t xml:space="preserve"> inclusion, cohesion, and it provoke a sense of calm among all and for all.</w:t>
      </w:r>
    </w:p>
    <w:p w14:paraId="231C3DF3" w14:textId="77777777" w:rsidR="00136B0C" w:rsidRDefault="00136B0C" w:rsidP="00136B0C">
      <w:pPr>
        <w:pStyle w:val="NormalWeb"/>
      </w:pPr>
      <w:r>
        <w:t>President Obama is an intellectual and</w:t>
      </w:r>
      <w:del w:id="14" w:author="Howard, Angelita" w:date="2018-02-19T09:37:00Z">
        <w:r w:rsidDel="00136B0C">
          <w:delText xml:space="preserve"> is an</w:delText>
        </w:r>
      </w:del>
      <w:r>
        <w:t xml:space="preserve"> excellent speaker; however, from his soul he spoke with a very clear and precise unifying spirit as a leader.  His message was very clear and concise.  From the very essence of the man, President Obama provoked a desire of self-examination and a will to go deeper as to what we can do for our country, as citizens.  Even after so many years</w:t>
      </w:r>
      <w:ins w:id="15" w:author="Howard, Angelita" w:date="2018-02-19T09:37:00Z">
        <w:r>
          <w:t>,</w:t>
        </w:r>
      </w:ins>
      <w:r>
        <w:t xml:space="preserve"> the spirit of the speech </w:t>
      </w:r>
      <w:commentRangeStart w:id="16"/>
      <w:r>
        <w:t>moved the soul of those who listen to it</w:t>
      </w:r>
      <w:commentRangeEnd w:id="16"/>
      <w:r>
        <w:rPr>
          <w:rStyle w:val="CommentReference"/>
          <w:rFonts w:asciiTheme="minorHAnsi" w:eastAsiaTheme="minorHAnsi" w:hAnsiTheme="minorHAnsi" w:cstheme="minorBidi"/>
        </w:rPr>
        <w:commentReference w:id="16"/>
      </w:r>
      <w:r>
        <w:t>.  It is one thing to give a well-written speech, but it takes</w:t>
      </w:r>
      <w:del w:id="17" w:author="Howard, Angelita" w:date="2018-02-19T09:38:00Z">
        <w:r w:rsidDel="00136B0C">
          <w:delText xml:space="preserve"> a</w:delText>
        </w:r>
      </w:del>
      <w:r>
        <w:t xml:space="preserve"> on a different form when the words that are being spoken reaches the need and the heart of man.  It was an awesome thing to observe the people as they too were moved during the speech.  The message moved from celebrating everyone’s efforts during the electoral process to the vision he saw for America and the power of solidarity.</w:t>
      </w:r>
    </w:p>
    <w:p w14:paraId="0D81567E" w14:textId="77777777" w:rsidR="00136B0C" w:rsidDel="00BF5DE3" w:rsidRDefault="00136B0C" w:rsidP="00136B0C">
      <w:pPr>
        <w:pStyle w:val="NormalWeb"/>
        <w:rPr>
          <w:del w:id="18" w:author="Howard, Angelita" w:date="2018-02-19T09:57:00Z"/>
        </w:rPr>
      </w:pPr>
      <w:r>
        <w:t xml:space="preserve">The speech was appealing to </w:t>
      </w:r>
      <w:commentRangeStart w:id="19"/>
      <w:r>
        <w:t>all people</w:t>
      </w:r>
      <w:commentRangeEnd w:id="19"/>
      <w:r>
        <w:rPr>
          <w:rStyle w:val="CommentReference"/>
          <w:rFonts w:asciiTheme="minorHAnsi" w:eastAsiaTheme="minorHAnsi" w:hAnsiTheme="minorHAnsi" w:cstheme="minorBidi"/>
        </w:rPr>
        <w:commentReference w:id="19"/>
      </w:r>
      <w:r>
        <w:t>, regardless to affiliations, race, creed, or sexual orientation.  The speech was inclusive of all people.  It was clear that he understood his position was to govern for all people.  During the speech, he stated that he listened to everyone’s concerns, even those that did not share his political views.  In 2015</w:t>
      </w:r>
      <w:ins w:id="20" w:author="Howard, Angelita" w:date="2018-02-19T09:40:00Z">
        <w:r>
          <w:t>,</w:t>
        </w:r>
      </w:ins>
      <w:r>
        <w:t xml:space="preserve"> Northouse reported in addition to employing their own strengths, leaders need to recognize an</w:t>
      </w:r>
      <w:ins w:id="21" w:author="Howard, Angelita" w:date="2018-02-19T09:40:00Z">
        <w:r>
          <w:t>d</w:t>
        </w:r>
      </w:ins>
      <w:r>
        <w:t xml:space="preserve"> engage the strengths of their followers.  A great leader is observant and considers all things.  One cannot lead</w:t>
      </w:r>
      <w:del w:id="22" w:author="Howard, Angelita" w:date="2018-02-19T09:40:00Z">
        <w:r w:rsidDel="00136B0C">
          <w:delText xml:space="preserve"> a</w:delText>
        </w:r>
      </w:del>
      <w:r>
        <w:t xml:space="preserve"> people </w:t>
      </w:r>
      <w:commentRangeStart w:id="23"/>
      <w:r>
        <w:t xml:space="preserve">they take a fetal position </w:t>
      </w:r>
      <w:commentRangeEnd w:id="23"/>
      <w:r>
        <w:rPr>
          <w:rStyle w:val="CommentReference"/>
          <w:rFonts w:asciiTheme="minorHAnsi" w:eastAsiaTheme="minorHAnsi" w:hAnsiTheme="minorHAnsi" w:cstheme="minorBidi"/>
        </w:rPr>
        <w:commentReference w:id="23"/>
      </w:r>
      <w:r>
        <w:t>and is unwilling to gain a clear understanding about the people they are leading.  He reminded everyone that they had a responsibility to continue with their contribution to the efforts of the American dream.  During the speech</w:t>
      </w:r>
      <w:ins w:id="24" w:author="Howard, Angelita" w:date="2018-02-19T09:55:00Z">
        <w:r w:rsidR="00AD323A">
          <w:t>,</w:t>
        </w:r>
      </w:ins>
      <w:r>
        <w:t xml:space="preserve"> President Obama, was gracious in showing the strength </w:t>
      </w:r>
      <w:del w:id="25" w:author="Howard, Angelita" w:date="2018-02-19T09:56:00Z">
        <w:r w:rsidDel="00AD323A">
          <w:delText xml:space="preserve">of </w:delText>
        </w:r>
      </w:del>
      <w:r>
        <w:t>and character of a leader when he acknowledged and celebrated his political opponent’s contributions to serving America.  He was not inferior of his opponent’s achievements.  He also understood that he did not arrive to the stage</w:t>
      </w:r>
      <w:del w:id="26" w:author="Howard, Angelita" w:date="2018-02-19T09:56:00Z">
        <w:r w:rsidDel="00AD323A">
          <w:delText xml:space="preserve"> on</w:delText>
        </w:r>
      </w:del>
      <w:r>
        <w:t xml:space="preserve"> by his own power or will.  He acknowledged and celebrated his professional support and personal support.  When a person is </w:t>
      </w:r>
      <w:del w:id="27" w:author="Howard, Angelita" w:date="2018-02-19T09:56:00Z">
        <w:r w:rsidDel="00AD323A">
          <w:delText xml:space="preserve">confidant </w:delText>
        </w:r>
      </w:del>
      <w:ins w:id="28" w:author="Howard, Angelita" w:date="2018-02-19T09:56:00Z">
        <w:r w:rsidR="00AD323A">
          <w:t>confident</w:t>
        </w:r>
        <w:r w:rsidR="00AD323A">
          <w:t xml:space="preserve"> </w:t>
        </w:r>
      </w:ins>
      <w:r>
        <w:t>in who they are</w:t>
      </w:r>
      <w:ins w:id="29" w:author="Howard, Angelita" w:date="2018-02-19T09:56:00Z">
        <w:r w:rsidR="00BF5DE3">
          <w:t>,</w:t>
        </w:r>
      </w:ins>
      <w:r>
        <w:t xml:space="preserve"> it is very easy to celebrate others. </w:t>
      </w:r>
      <w:del w:id="30" w:author="Howard, Angelita" w:date="2018-02-19T09:57:00Z">
        <w:r w:rsidDel="00BF5DE3">
          <w:delText xml:space="preserve"> It is very easy to reach to touch another for the betterment.  It is very easy to see pain and speak to it with resolution. </w:delText>
        </w:r>
      </w:del>
    </w:p>
    <w:p w14:paraId="35DFD0A1" w14:textId="77777777" w:rsidR="00136B0C" w:rsidRDefault="00136B0C" w:rsidP="00136B0C">
      <w:pPr>
        <w:pStyle w:val="NormalWeb"/>
      </w:pPr>
      <w:r>
        <w:t> </w:t>
      </w:r>
    </w:p>
    <w:p w14:paraId="66537472" w14:textId="77777777" w:rsidR="00136B0C" w:rsidRDefault="00136B0C" w:rsidP="00136B0C">
      <w:pPr>
        <w:pStyle w:val="NormalWeb"/>
        <w:ind w:left="540"/>
        <w:jc w:val="center"/>
      </w:pPr>
      <w:r>
        <w:t>Reference</w:t>
      </w:r>
    </w:p>
    <w:p w14:paraId="2AA72FF4" w14:textId="77777777" w:rsidR="00136B0C" w:rsidRDefault="00136B0C" w:rsidP="00136B0C">
      <w:pPr>
        <w:pStyle w:val="NormalWeb"/>
      </w:pPr>
      <w:commentRangeStart w:id="31"/>
      <w:r>
        <w:t>Northouse, Peter 2015. Introduction to Leadership</w:t>
      </w:r>
      <w:commentRangeEnd w:id="31"/>
      <w:r w:rsidR="00BF5DE3">
        <w:rPr>
          <w:rStyle w:val="CommentReference"/>
          <w:rFonts w:asciiTheme="minorHAnsi" w:eastAsiaTheme="minorHAnsi" w:hAnsiTheme="minorHAnsi" w:cstheme="minorBidi"/>
        </w:rPr>
        <w:commentReference w:id="31"/>
      </w:r>
    </w:p>
    <w:p w14:paraId="6AE764C0" w14:textId="77777777" w:rsidR="00BF62CB" w:rsidRDefault="00BF62CB"/>
    <w:sectPr w:rsidR="00BF62C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Howard, Angelita" w:date="2018-02-19T09:36:00Z" w:initials="HA">
    <w:p w14:paraId="7DDB0CD8" w14:textId="77777777" w:rsidR="00136B0C" w:rsidRDefault="00136B0C">
      <w:pPr>
        <w:pStyle w:val="CommentText"/>
      </w:pPr>
      <w:r>
        <w:rPr>
          <w:rStyle w:val="CommentReference"/>
        </w:rPr>
        <w:annotationRef/>
      </w:r>
      <w:r>
        <w:t>Semicolons are used to separate two thoughts that can stand alone as a sentence.</w:t>
      </w:r>
    </w:p>
  </w:comment>
  <w:comment w:id="16" w:author="Howard, Angelita" w:date="2018-02-19T09:38:00Z" w:initials="HA">
    <w:p w14:paraId="5788C742" w14:textId="77777777" w:rsidR="00136B0C" w:rsidRDefault="00136B0C">
      <w:pPr>
        <w:pStyle w:val="CommentText"/>
      </w:pPr>
      <w:r>
        <w:rPr>
          <w:rStyle w:val="CommentReference"/>
        </w:rPr>
        <w:annotationRef/>
      </w:r>
      <w:r>
        <w:t xml:space="preserve">Moved your soul, or are you making a general assumption that anyone who listens to this speech, their soul will be moved? </w:t>
      </w:r>
    </w:p>
  </w:comment>
  <w:comment w:id="19" w:author="Howard, Angelita" w:date="2018-02-19T09:39:00Z" w:initials="HA">
    <w:p w14:paraId="35511481" w14:textId="77777777" w:rsidR="00136B0C" w:rsidRDefault="00136B0C">
      <w:pPr>
        <w:pStyle w:val="CommentText"/>
      </w:pPr>
      <w:r>
        <w:rPr>
          <w:rStyle w:val="CommentReference"/>
        </w:rPr>
        <w:annotationRef/>
      </w:r>
      <w:r>
        <w:br/>
        <w:t xml:space="preserve">again, this is an assumption? </w:t>
      </w:r>
    </w:p>
  </w:comment>
  <w:comment w:id="23" w:author="Howard, Angelita" w:date="2018-02-19T09:41:00Z" w:initials="HA">
    <w:p w14:paraId="028C776D" w14:textId="77777777" w:rsidR="00136B0C" w:rsidRDefault="00136B0C">
      <w:pPr>
        <w:pStyle w:val="CommentText"/>
      </w:pPr>
      <w:r>
        <w:rPr>
          <w:rStyle w:val="CommentReference"/>
        </w:rPr>
        <w:annotationRef/>
      </w:r>
      <w:r>
        <w:t>Restate???</w:t>
      </w:r>
    </w:p>
  </w:comment>
  <w:comment w:id="31" w:author="Howard, Angelita" w:date="2018-02-19T09:57:00Z" w:initials="HA">
    <w:p w14:paraId="61CE4CEA" w14:textId="77777777" w:rsidR="00BF5DE3" w:rsidRDefault="00BF5DE3">
      <w:pPr>
        <w:pStyle w:val="CommentText"/>
      </w:pPr>
      <w:r>
        <w:rPr>
          <w:rStyle w:val="CommentReference"/>
        </w:rPr>
        <w:annotationRef/>
      </w:r>
      <w:r>
        <w:t xml:space="preserve">Not </w:t>
      </w:r>
      <w:r>
        <w:t>APA</w:t>
      </w:r>
      <w:bookmarkStart w:id="32" w:name="_GoBack"/>
      <w:bookmarkEnd w:id="3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DB0CD8" w15:done="0"/>
  <w15:commentEx w15:paraId="5788C742" w15:done="0"/>
  <w15:commentEx w15:paraId="35511481" w15:done="0"/>
  <w15:commentEx w15:paraId="028C776D" w15:done="0"/>
  <w15:commentEx w15:paraId="61CE4C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DB0CD8" w16cid:durableId="1E351926"/>
  <w16cid:commentId w16cid:paraId="5788C742" w16cid:durableId="1E351982"/>
  <w16cid:commentId w16cid:paraId="35511481" w16cid:durableId="1E3519E3"/>
  <w16cid:commentId w16cid:paraId="028C776D" w16cid:durableId="1E351A3A"/>
  <w16cid:commentId w16cid:paraId="61CE4CEA" w16cid:durableId="1E351DF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ward, Angelita">
    <w15:presenceInfo w15:providerId="AD" w15:userId="S-1-5-21-484763869-1532298954-839522115-38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B0C"/>
    <w:rsid w:val="00136B0C"/>
    <w:rsid w:val="00AD323A"/>
    <w:rsid w:val="00BF5DE3"/>
    <w:rsid w:val="00BF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D831"/>
  <w15:chartTrackingRefBased/>
  <w15:docId w15:val="{893C4666-E50D-40CF-B17D-DD139C59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6B0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6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B0C"/>
    <w:rPr>
      <w:rFonts w:ascii="Segoe UI" w:hAnsi="Segoe UI" w:cs="Segoe UI"/>
      <w:sz w:val="18"/>
      <w:szCs w:val="18"/>
    </w:rPr>
  </w:style>
  <w:style w:type="character" w:styleId="CommentReference">
    <w:name w:val="annotation reference"/>
    <w:basedOn w:val="DefaultParagraphFont"/>
    <w:uiPriority w:val="99"/>
    <w:semiHidden/>
    <w:unhideWhenUsed/>
    <w:rsid w:val="00136B0C"/>
    <w:rPr>
      <w:sz w:val="16"/>
      <w:szCs w:val="16"/>
    </w:rPr>
  </w:style>
  <w:style w:type="paragraph" w:styleId="CommentText">
    <w:name w:val="annotation text"/>
    <w:basedOn w:val="Normal"/>
    <w:link w:val="CommentTextChar"/>
    <w:uiPriority w:val="99"/>
    <w:semiHidden/>
    <w:unhideWhenUsed/>
    <w:rsid w:val="00136B0C"/>
    <w:pPr>
      <w:spacing w:line="240" w:lineRule="auto"/>
    </w:pPr>
    <w:rPr>
      <w:sz w:val="20"/>
      <w:szCs w:val="20"/>
    </w:rPr>
  </w:style>
  <w:style w:type="character" w:customStyle="1" w:styleId="CommentTextChar">
    <w:name w:val="Comment Text Char"/>
    <w:basedOn w:val="DefaultParagraphFont"/>
    <w:link w:val="CommentText"/>
    <w:uiPriority w:val="99"/>
    <w:semiHidden/>
    <w:rsid w:val="00136B0C"/>
    <w:rPr>
      <w:sz w:val="20"/>
      <w:szCs w:val="20"/>
    </w:rPr>
  </w:style>
  <w:style w:type="paragraph" w:styleId="CommentSubject">
    <w:name w:val="annotation subject"/>
    <w:basedOn w:val="CommentText"/>
    <w:next w:val="CommentText"/>
    <w:link w:val="CommentSubjectChar"/>
    <w:uiPriority w:val="99"/>
    <w:semiHidden/>
    <w:unhideWhenUsed/>
    <w:rsid w:val="00136B0C"/>
    <w:rPr>
      <w:b/>
      <w:bCs/>
    </w:rPr>
  </w:style>
  <w:style w:type="character" w:customStyle="1" w:styleId="CommentSubjectChar">
    <w:name w:val="Comment Subject Char"/>
    <w:basedOn w:val="CommentTextChar"/>
    <w:link w:val="CommentSubject"/>
    <w:uiPriority w:val="99"/>
    <w:semiHidden/>
    <w:rsid w:val="00136B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240244">
      <w:bodyDiv w:val="1"/>
      <w:marLeft w:val="0"/>
      <w:marRight w:val="0"/>
      <w:marTop w:val="0"/>
      <w:marBottom w:val="0"/>
      <w:divBdr>
        <w:top w:val="none" w:sz="0" w:space="0" w:color="auto"/>
        <w:left w:val="none" w:sz="0" w:space="0" w:color="auto"/>
        <w:bottom w:val="none" w:sz="0" w:space="0" w:color="auto"/>
        <w:right w:val="none" w:sz="0" w:space="0" w:color="auto"/>
      </w:divBdr>
      <w:divsChild>
        <w:div w:id="130843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501B5-FCC5-4397-A549-DFB753A10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Angelita</dc:creator>
  <cp:keywords/>
  <dc:description/>
  <cp:lastModifiedBy>Howard, Angelita</cp:lastModifiedBy>
  <cp:revision>1</cp:revision>
  <dcterms:created xsi:type="dcterms:W3CDTF">2018-02-19T14:33:00Z</dcterms:created>
  <dcterms:modified xsi:type="dcterms:W3CDTF">2018-02-19T14:57:00Z</dcterms:modified>
</cp:coreProperties>
</file>