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comments.xml" ContentType="application/vnd.openxmlformats-officedocument.wordprocessingml.commen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D6" w:rsidRDefault="00AD3485" w:rsidP="00AD3485">
      <w:pPr>
        <w:pStyle w:val="Title"/>
      </w:pPr>
      <w:r>
        <w:t>Can Pastors and Ministers Remain Biblically Grounded in a Materialist Society?</w:t>
      </w:r>
      <w:ins w:id="0" w:author="Lloyd Looney" w:date="2017-10-09T20:24:00Z">
        <w:r w:rsidR="00CD2AD6">
          <w:t xml:space="preserve"> Carolyn </w:t>
        </w:r>
        <w:proofErr w:type="spellStart"/>
        <w:r w:rsidR="00CD2AD6">
          <w:t>Carswell</w:t>
        </w:r>
      </w:ins>
      <w:proofErr w:type="spellEnd"/>
    </w:p>
    <w:p w:rsidR="00AD3485" w:rsidRDefault="00AD3485" w:rsidP="00AD3485"/>
    <w:p w:rsidR="00AD3485" w:rsidRDefault="00AD3485" w:rsidP="00AD3485">
      <w:pPr>
        <w:pStyle w:val="ListParagraph"/>
        <w:numPr>
          <w:ilvl w:val="0"/>
          <w:numId w:val="2"/>
          <w:numberingChange w:id="1" w:author="Lloyd Looney" w:date="2017-10-09T20:24:00Z" w:original="%1:1:1:.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Materialism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Blessing</w:t>
      </w:r>
    </w:p>
    <w:p w:rsidR="00AD3485" w:rsidRDefault="00AD3485" w:rsidP="00AD3485">
      <w:pPr>
        <w:pStyle w:val="ListParagraph"/>
        <w:numPr>
          <w:ilvl w:val="0"/>
          <w:numId w:val="2"/>
          <w:numberingChange w:id="2" w:author="Lloyd Looney" w:date="2017-10-09T20:24:00Z" w:original="%1:2:1:.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Biblical view of the ministry of giving</w:t>
      </w:r>
    </w:p>
    <w:p w:rsidR="00AD3485" w:rsidRDefault="00AD3485" w:rsidP="00AD3485">
      <w:pPr>
        <w:pStyle w:val="ListParagraph"/>
        <w:numPr>
          <w:ilvl w:val="1"/>
          <w:numId w:val="2"/>
          <w:numberingChange w:id="3" w:author="Lloyd Looney" w:date="2017-10-09T20:24:00Z" w:original="%2:1:4:.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Tithe</w:t>
      </w:r>
    </w:p>
    <w:p w:rsidR="00AD3485" w:rsidRDefault="00AD3485" w:rsidP="00AD3485">
      <w:pPr>
        <w:pStyle w:val="ListParagraph"/>
        <w:numPr>
          <w:ilvl w:val="1"/>
          <w:numId w:val="2"/>
          <w:numberingChange w:id="4" w:author="Lloyd Looney" w:date="2017-10-09T20:24:00Z" w:original="%2:2:4:.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Purpose of money and stewardship</w:t>
      </w:r>
    </w:p>
    <w:p w:rsidR="00AD3485" w:rsidRDefault="00AD3485" w:rsidP="00AD3485">
      <w:pPr>
        <w:pStyle w:val="ListParagraph"/>
        <w:numPr>
          <w:ilvl w:val="2"/>
          <w:numId w:val="2"/>
          <w:numberingChange w:id="5" w:author="Lloyd Looney" w:date="2017-10-09T20:24:00Z" w:original="%3:1:2:.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Crown ministry</w:t>
      </w:r>
    </w:p>
    <w:p w:rsidR="00AD3485" w:rsidRDefault="00AD3485" w:rsidP="00AD3485">
      <w:pPr>
        <w:pStyle w:val="ListParagraph"/>
        <w:numPr>
          <w:ilvl w:val="2"/>
          <w:numId w:val="2"/>
          <w:numberingChange w:id="6" w:author="Lloyd Looney" w:date="2017-10-09T20:24:00Z" w:original="%3:2:2:.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Dave Ramsey’s Financial Peace University</w:t>
      </w:r>
    </w:p>
    <w:p w:rsidR="00AD3485" w:rsidRDefault="00AD3485" w:rsidP="00AD3485">
      <w:pPr>
        <w:pStyle w:val="ListParagraph"/>
        <w:numPr>
          <w:ilvl w:val="0"/>
          <w:numId w:val="2"/>
          <w:numberingChange w:id="7" w:author="Lloyd Looney" w:date="2017-10-09T20:24:00Z" w:original="%1:3:1:.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reality of the cost of ministry</w:t>
      </w:r>
    </w:p>
    <w:p w:rsidR="00AD3485" w:rsidRDefault="00AD3485" w:rsidP="00AD3485">
      <w:pPr>
        <w:pStyle w:val="ListParagraph"/>
        <w:numPr>
          <w:ilvl w:val="1"/>
          <w:numId w:val="2"/>
          <w:numberingChange w:id="8" w:author="Lloyd Looney" w:date="2017-10-09T20:24:00Z" w:original="%2:1:4:.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Personal finances</w:t>
      </w:r>
    </w:p>
    <w:p w:rsidR="00AD3485" w:rsidRPr="00AD3485" w:rsidRDefault="00AD3485" w:rsidP="00AD3485">
      <w:pPr>
        <w:pStyle w:val="ListParagraph"/>
        <w:numPr>
          <w:ilvl w:val="1"/>
          <w:numId w:val="2"/>
          <w:numberingChange w:id="9" w:author="Lloyd Looney" w:date="2017-10-09T20:24:00Z" w:original="%2:2:4:."/>
        </w:numPr>
        <w:spacing w:line="360" w:lineRule="auto"/>
        <w:rPr>
          <w:sz w:val="24"/>
          <w:szCs w:val="24"/>
        </w:rPr>
      </w:pPr>
      <w:commentRangeStart w:id="10"/>
      <w:r>
        <w:rPr>
          <w:sz w:val="24"/>
          <w:szCs w:val="24"/>
        </w:rPr>
        <w:t>Pitfalls</w:t>
      </w:r>
      <w:bookmarkStart w:id="11" w:name="_GoBack"/>
      <w:bookmarkEnd w:id="11"/>
      <w:commentRangeEnd w:id="10"/>
      <w:r w:rsidR="00CD2AD6">
        <w:rPr>
          <w:rStyle w:val="CommentReference"/>
          <w:vanish/>
        </w:rPr>
        <w:commentReference w:id="10"/>
      </w:r>
    </w:p>
    <w:p w:rsidR="00AD3485" w:rsidRPr="00AD3485" w:rsidRDefault="00AD3485" w:rsidP="00AD3485"/>
    <w:sectPr w:rsidR="00AD3485" w:rsidRPr="00AD3485" w:rsidSect="00DE3215">
      <w:pgSz w:w="12240" w:h="15840"/>
      <w:pgMar w:top="1440" w:right="1440" w:bottom="1440" w:left="1440" w:gutter="0"/>
      <w:docGrid w:linePitch="36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0" w:author="Lloyd Looney" w:date="2017-10-09T20:27:00Z" w:initials="LL">
    <w:p w:rsidR="00CD2AD6" w:rsidRDefault="00CD2AD6">
      <w:pPr>
        <w:pStyle w:val="CommentText"/>
      </w:pPr>
      <w:r>
        <w:rPr>
          <w:rStyle w:val="CommentReference"/>
        </w:rPr>
        <w:annotationRef/>
      </w:r>
      <w:r>
        <w:t xml:space="preserve">Ms. </w:t>
      </w:r>
      <w:proofErr w:type="spellStart"/>
      <w:r>
        <w:t>Carswell</w:t>
      </w:r>
      <w:proofErr w:type="spellEnd"/>
      <w:r>
        <w:t>, the seed of your idea is good but I can’t give you much feedback based on what you have given me here. I would suggest that you give Mr. Foster’s book a close look. It should push you to have or develop a “Theology of Money/</w:t>
      </w:r>
      <w:proofErr w:type="spellStart"/>
      <w:r>
        <w:t>Posessions</w:t>
      </w:r>
      <w:proofErr w:type="spellEnd"/>
      <w:r>
        <w:t>”. Write out your basic thesis that you are trying to prove or disprove</w:t>
      </w:r>
      <w:r w:rsidR="005E6742">
        <w:t xml:space="preserve"> and I will be happy to give you more feedback.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D6967"/>
    <w:multiLevelType w:val="hybridMultilevel"/>
    <w:tmpl w:val="A1A4A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D3E4F"/>
    <w:multiLevelType w:val="hybridMultilevel"/>
    <w:tmpl w:val="269E02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compat/>
  <w:rsids>
    <w:rsidRoot w:val="00AD3485"/>
    <w:rsid w:val="001215C7"/>
    <w:rsid w:val="005E6742"/>
    <w:rsid w:val="00636C1E"/>
    <w:rsid w:val="00AD3485"/>
    <w:rsid w:val="00CD2AD6"/>
    <w:rsid w:val="00DE3215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3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3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D34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2A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AD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AD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A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A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AD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D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3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3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D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ministercc</dc:creator>
  <cp:lastModifiedBy>Lloyd Looney</cp:lastModifiedBy>
  <cp:revision>2</cp:revision>
  <dcterms:created xsi:type="dcterms:W3CDTF">2017-10-10T00:28:00Z</dcterms:created>
  <dcterms:modified xsi:type="dcterms:W3CDTF">2017-10-10T00:28:00Z</dcterms:modified>
</cp:coreProperties>
</file>