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DE" w:rsidRDefault="00B02CDE"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r>
        <w:rPr>
          <w:b/>
        </w:rPr>
        <w:tab/>
      </w:r>
      <w:r>
        <w:rPr>
          <w:b/>
        </w:rPr>
        <w:tab/>
      </w:r>
      <w:r>
        <w:rPr>
          <w:b/>
        </w:rPr>
        <w:tab/>
      </w:r>
      <w:r>
        <w:rPr>
          <w:b/>
        </w:rPr>
        <w:tab/>
        <w:t xml:space="preserve">Film Review </w:t>
      </w:r>
    </w:p>
    <w:p w:rsidR="00F36B06" w:rsidRDefault="00F36B06" w:rsidP="00F36B06">
      <w:pPr>
        <w:spacing w:line="480" w:lineRule="auto"/>
        <w:rPr>
          <w:b/>
        </w:rPr>
      </w:pPr>
      <w:r>
        <w:rPr>
          <w:b/>
        </w:rPr>
        <w:tab/>
      </w:r>
      <w:r>
        <w:rPr>
          <w:b/>
        </w:rPr>
        <w:tab/>
      </w:r>
      <w:r>
        <w:rPr>
          <w:b/>
        </w:rPr>
        <w:tab/>
      </w:r>
      <w:r>
        <w:rPr>
          <w:b/>
        </w:rPr>
        <w:tab/>
        <w:t>Luther 2003</w:t>
      </w: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spacing w:line="480" w:lineRule="auto"/>
        <w:rPr>
          <w:b/>
        </w:rPr>
      </w:pPr>
    </w:p>
    <w:p w:rsidR="00F36B06" w:rsidRDefault="00F36B06" w:rsidP="00F36B06">
      <w:pPr>
        <w:rPr>
          <w:b/>
        </w:rPr>
      </w:pPr>
      <w:r>
        <w:rPr>
          <w:b/>
        </w:rPr>
        <w:tab/>
      </w:r>
      <w:r>
        <w:rPr>
          <w:b/>
        </w:rPr>
        <w:tab/>
      </w:r>
      <w:r>
        <w:rPr>
          <w:b/>
        </w:rPr>
        <w:tab/>
        <w:t xml:space="preserve">           </w:t>
      </w:r>
      <w:r w:rsidRPr="00F36B06">
        <w:rPr>
          <w:b/>
        </w:rPr>
        <w:t>Tabitha Sheppard</w:t>
      </w:r>
    </w:p>
    <w:p w:rsidR="00F36B06" w:rsidRDefault="00F36B06" w:rsidP="00F36B06">
      <w:pPr>
        <w:rPr>
          <w:b/>
        </w:rPr>
      </w:pPr>
      <w:r>
        <w:rPr>
          <w:b/>
        </w:rPr>
        <w:tab/>
      </w:r>
      <w:r>
        <w:rPr>
          <w:b/>
        </w:rPr>
        <w:tab/>
      </w:r>
      <w:r>
        <w:rPr>
          <w:b/>
        </w:rPr>
        <w:tab/>
        <w:t xml:space="preserve"> </w:t>
      </w:r>
      <w:r w:rsidR="00A417FB">
        <w:rPr>
          <w:b/>
        </w:rPr>
        <w:t xml:space="preserve">  </w:t>
      </w:r>
      <w:r>
        <w:rPr>
          <w:b/>
        </w:rPr>
        <w:t xml:space="preserve"> Professor Beryl Diamond</w:t>
      </w:r>
    </w:p>
    <w:p w:rsidR="00F36B06" w:rsidRDefault="00F36B06" w:rsidP="00F36B06">
      <w:pPr>
        <w:rPr>
          <w:b/>
        </w:rPr>
      </w:pPr>
      <w:r>
        <w:rPr>
          <w:b/>
        </w:rPr>
        <w:tab/>
      </w:r>
      <w:r>
        <w:rPr>
          <w:b/>
        </w:rPr>
        <w:tab/>
      </w:r>
      <w:r>
        <w:rPr>
          <w:b/>
        </w:rPr>
        <w:tab/>
        <w:t xml:space="preserve">              World History</w:t>
      </w:r>
    </w:p>
    <w:p w:rsidR="00F36B06" w:rsidRDefault="00F36B06" w:rsidP="00F36B06">
      <w:pPr>
        <w:rPr>
          <w:b/>
        </w:rPr>
      </w:pPr>
      <w:r>
        <w:rPr>
          <w:b/>
        </w:rPr>
        <w:tab/>
      </w:r>
      <w:r>
        <w:rPr>
          <w:b/>
        </w:rPr>
        <w:tab/>
        <w:t xml:space="preserve">                    Beulah Heights University</w:t>
      </w:r>
    </w:p>
    <w:p w:rsidR="00F36B06" w:rsidRDefault="007933B7" w:rsidP="00F36B06">
      <w:pPr>
        <w:rPr>
          <w:b/>
        </w:rPr>
      </w:pPr>
      <w:r>
        <w:rPr>
          <w:b/>
        </w:rPr>
        <w:tab/>
      </w:r>
      <w:r>
        <w:rPr>
          <w:b/>
        </w:rPr>
        <w:tab/>
      </w:r>
      <w:r>
        <w:rPr>
          <w:b/>
        </w:rPr>
        <w:tab/>
      </w:r>
      <w:r w:rsidR="00A417FB">
        <w:rPr>
          <w:b/>
        </w:rPr>
        <w:t xml:space="preserve">              </w:t>
      </w:r>
      <w:r w:rsidR="00F36B06">
        <w:rPr>
          <w:b/>
        </w:rPr>
        <w:t xml:space="preserve">  Fall Semester</w:t>
      </w:r>
    </w:p>
    <w:p w:rsidR="00F36B06" w:rsidRDefault="00F36B06" w:rsidP="00F36B06">
      <w:pPr>
        <w:rPr>
          <w:b/>
        </w:rPr>
      </w:pPr>
    </w:p>
    <w:p w:rsidR="00F36B06" w:rsidRDefault="00F36B06" w:rsidP="00F36B06">
      <w:pPr>
        <w:rPr>
          <w:b/>
        </w:rPr>
      </w:pPr>
    </w:p>
    <w:p w:rsidR="00F36B06" w:rsidRDefault="00F36B06" w:rsidP="00F36B06">
      <w:pPr>
        <w:rPr>
          <w:b/>
        </w:rPr>
      </w:pPr>
    </w:p>
    <w:p w:rsidR="00F36B06" w:rsidRDefault="00F36B06" w:rsidP="00F36B06">
      <w:pPr>
        <w:rPr>
          <w:b/>
        </w:rPr>
      </w:pPr>
    </w:p>
    <w:p w:rsidR="00F36B06" w:rsidRDefault="00F36B06" w:rsidP="00F36B06">
      <w:pPr>
        <w:rPr>
          <w:b/>
        </w:rPr>
      </w:pPr>
    </w:p>
    <w:p w:rsidR="00F36B06" w:rsidRDefault="00F36B06" w:rsidP="00F36B06">
      <w:pPr>
        <w:spacing w:line="480" w:lineRule="auto"/>
        <w:rPr>
          <w:b/>
        </w:rPr>
      </w:pPr>
      <w:r w:rsidRPr="00F36B06">
        <w:rPr>
          <w:b/>
        </w:rPr>
        <w:lastRenderedPageBreak/>
        <w:t>Luther 2003</w:t>
      </w:r>
    </w:p>
    <w:p w:rsidR="00F36B06" w:rsidRDefault="00F36B06" w:rsidP="00F36B06">
      <w:pPr>
        <w:rPr>
          <w:b/>
        </w:rPr>
      </w:pPr>
      <w:r>
        <w:rPr>
          <w:b/>
        </w:rPr>
        <w:t>Historical Background</w:t>
      </w:r>
    </w:p>
    <w:p w:rsidR="001E35D4" w:rsidRDefault="00F36B06" w:rsidP="001E35D4">
      <w:pPr>
        <w:widowControl w:val="0"/>
        <w:autoSpaceDE w:val="0"/>
        <w:autoSpaceDN w:val="0"/>
        <w:adjustRightInd w:val="0"/>
        <w:spacing w:line="480" w:lineRule="auto"/>
        <w:rPr>
          <w:rFonts w:ascii="Helvetica Neue" w:hAnsi="Helvetica Neue" w:cs="Helvetica Neue"/>
          <w:color w:val="000000"/>
        </w:rPr>
      </w:pPr>
      <w:r>
        <w:t>Martin Lu</w:t>
      </w:r>
      <w:r w:rsidR="001E35D4">
        <w:t>ther</w:t>
      </w:r>
      <w:r w:rsidR="001E35D4">
        <w:rPr>
          <w:rFonts w:ascii="Helvetica Neue" w:hAnsi="Helvetica Neue" w:cs="Helvetica Neue"/>
          <w:color w:val="000000"/>
        </w:rPr>
        <w:t xml:space="preserve"> a sixteenth century monk was a man of divine order that on October 31,1517 nailed his Ninety-Five thesis to the doors of Wittenberg Castle and not only rocked the Roman Catholic Church but </w:t>
      </w:r>
      <w:ins w:id="0" w:author="Tabitha Sheppard" w:date="2019-10-15T11:07:00Z">
        <w:r w:rsidR="00102FAA">
          <w:rPr>
            <w:rFonts w:ascii="Helvetica Neue" w:hAnsi="Helvetica Neue" w:cs="Helvetica Neue"/>
            <w:color w:val="000000"/>
          </w:rPr>
          <w:t>these</w:t>
        </w:r>
      </w:ins>
      <w:del w:id="1" w:author="Tabitha Sheppard" w:date="2019-10-15T11:07:00Z">
        <w:r w:rsidR="001E35D4" w:rsidDel="00102FAA">
          <w:rPr>
            <w:rFonts w:ascii="Helvetica Neue" w:hAnsi="Helvetica Neue" w:cs="Helvetica Neue"/>
            <w:color w:val="000000"/>
          </w:rPr>
          <w:delText>his</w:delText>
        </w:r>
      </w:del>
      <w:del w:id="2" w:author="Tabitha Sheppard" w:date="2019-10-15T11:22:00Z">
        <w:r w:rsidR="001E35D4" w:rsidDel="006B227D">
          <w:rPr>
            <w:rFonts w:ascii="Helvetica Neue" w:hAnsi="Helvetica Neue" w:cs="Helvetica Neue"/>
            <w:color w:val="000000"/>
          </w:rPr>
          <w:delText xml:space="preserve"> actions</w:delText>
        </w:r>
      </w:del>
      <w:ins w:id="3" w:author="Tabitha Sheppard" w:date="2019-10-15T11:22:00Z">
        <w:r w:rsidR="006B227D">
          <w:rPr>
            <w:rFonts w:ascii="Helvetica Neue" w:hAnsi="Helvetica Neue" w:cs="Helvetica Neue"/>
            <w:color w:val="000000"/>
          </w:rPr>
          <w:t xml:space="preserve"> actions</w:t>
        </w:r>
      </w:ins>
      <w:r w:rsidR="001E35D4">
        <w:rPr>
          <w:rFonts w:ascii="Helvetica Neue" w:hAnsi="Helvetica Neue" w:cs="Helvetica Neue"/>
          <w:color w:val="000000"/>
        </w:rPr>
        <w:t xml:space="preserve"> changed Christianity forever.  The changes that hit the Roman Catholic Church first and then trickled into the entire world changed the lives of many people and caused them to stand against the ways of suppress</w:t>
      </w:r>
      <w:r w:rsidR="007933B7">
        <w:rPr>
          <w:rFonts w:ascii="Helvetica Neue" w:hAnsi="Helvetica Neue" w:cs="Helvetica Neue"/>
          <w:color w:val="000000"/>
        </w:rPr>
        <w:t xml:space="preserve">ion and idolatry and move into </w:t>
      </w:r>
      <w:r w:rsidR="001E35D4">
        <w:rPr>
          <w:rFonts w:ascii="Helvetica Neue" w:hAnsi="Helvetica Neue" w:cs="Helvetica Neue"/>
          <w:color w:val="000000"/>
        </w:rPr>
        <w:t xml:space="preserve">a life of freedom and liberation. There was one man that contributed to this New World movement by the name of Martin Luther. Martin Luther a German man born November 10,1483 in Eisblen Germany was a man of man gifts and talents. Martin was ordained as a priest in 1507 and was a key player in the birth of the Protestant Reformation. He carried multiple titles ranging from theologian, writer and a monk. </w:t>
      </w:r>
    </w:p>
    <w:p w:rsidR="001E35D4" w:rsidRDefault="001E35D4" w:rsidP="001E35D4">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t xml:space="preserve">Martin wrote his most famous writings, “The </w:t>
      </w:r>
      <w:ins w:id="4" w:author="Tabitha Sheppard" w:date="2019-10-15T11:06:00Z">
        <w:r w:rsidR="00102FAA">
          <w:rPr>
            <w:rFonts w:ascii="Helvetica Neue" w:hAnsi="Helvetica Neue" w:cs="Helvetica Neue"/>
            <w:color w:val="000000"/>
          </w:rPr>
          <w:t>N</w:t>
        </w:r>
      </w:ins>
      <w:del w:id="5" w:author="Tabitha Sheppard" w:date="2019-10-15T11:06:00Z">
        <w:r w:rsidDel="00102FAA">
          <w:rPr>
            <w:rFonts w:ascii="Helvetica Neue" w:hAnsi="Helvetica Neue" w:cs="Helvetica Neue"/>
            <w:color w:val="000000"/>
          </w:rPr>
          <w:delText>n</w:delText>
        </w:r>
      </w:del>
      <w:r>
        <w:rPr>
          <w:rFonts w:ascii="Helvetica Neue" w:hAnsi="Helvetica Neue" w:cs="Helvetica Neue"/>
          <w:color w:val="000000"/>
        </w:rPr>
        <w:t>inety-</w:t>
      </w:r>
      <w:ins w:id="6" w:author="Tabitha Sheppard" w:date="2019-10-15T11:06:00Z">
        <w:r w:rsidR="00102FAA">
          <w:rPr>
            <w:rFonts w:ascii="Helvetica Neue" w:hAnsi="Helvetica Neue" w:cs="Helvetica Neue"/>
            <w:color w:val="000000"/>
          </w:rPr>
          <w:t>F</w:t>
        </w:r>
      </w:ins>
      <w:del w:id="7" w:author="Tabitha Sheppard" w:date="2019-10-15T11:06:00Z">
        <w:r w:rsidDel="00102FAA">
          <w:rPr>
            <w:rFonts w:ascii="Helvetica Neue" w:hAnsi="Helvetica Neue" w:cs="Helvetica Neue"/>
            <w:color w:val="000000"/>
          </w:rPr>
          <w:delText>f</w:delText>
        </w:r>
      </w:del>
      <w:r>
        <w:rPr>
          <w:rFonts w:ascii="Helvetica Neue" w:hAnsi="Helvetica Neue" w:cs="Helvetica Neue"/>
          <w:color w:val="000000"/>
        </w:rPr>
        <w:t xml:space="preserve">ive </w:t>
      </w:r>
      <w:ins w:id="8" w:author="Tabitha Sheppard" w:date="2019-10-15T11:06:00Z">
        <w:r w:rsidR="00102FAA">
          <w:rPr>
            <w:rFonts w:ascii="Helvetica Neue" w:hAnsi="Helvetica Neue" w:cs="Helvetica Neue"/>
            <w:color w:val="000000"/>
          </w:rPr>
          <w:t>T</w:t>
        </w:r>
      </w:ins>
      <w:del w:id="9" w:author="Tabitha Sheppard" w:date="2019-10-15T11:06:00Z">
        <w:r w:rsidDel="00102FAA">
          <w:rPr>
            <w:rFonts w:ascii="Helvetica Neue" w:hAnsi="Helvetica Neue" w:cs="Helvetica Neue"/>
            <w:color w:val="000000"/>
          </w:rPr>
          <w:delText>t</w:delText>
        </w:r>
      </w:del>
      <w:r>
        <w:rPr>
          <w:rFonts w:ascii="Helvetica Neue" w:hAnsi="Helvetica Neue" w:cs="Helvetica Neue"/>
          <w:color w:val="000000"/>
        </w:rPr>
        <w:t>hes</w:t>
      </w:r>
      <w:ins w:id="10" w:author="Tabitha Sheppard" w:date="2019-10-15T11:06:00Z">
        <w:r w:rsidR="00102FAA">
          <w:rPr>
            <w:rFonts w:ascii="Helvetica Neue" w:hAnsi="Helvetica Neue" w:cs="Helvetica Neue"/>
            <w:color w:val="000000"/>
          </w:rPr>
          <w:t>es</w:t>
        </w:r>
      </w:ins>
      <w:del w:id="11" w:author="Tabitha Sheppard" w:date="2019-10-15T11:06:00Z">
        <w:r w:rsidDel="00102FAA">
          <w:rPr>
            <w:rFonts w:ascii="Helvetica Neue" w:hAnsi="Helvetica Neue" w:cs="Helvetica Neue"/>
            <w:color w:val="000000"/>
          </w:rPr>
          <w:delText>is</w:delText>
        </w:r>
      </w:del>
      <w:r>
        <w:rPr>
          <w:rFonts w:ascii="Helvetica Neue" w:hAnsi="Helvetica Neue" w:cs="Helvetica Neue"/>
          <w:color w:val="000000"/>
        </w:rPr>
        <w:t xml:space="preserve"> “</w:t>
      </w:r>
      <w:del w:id="12" w:author="Tabitha Sheppard" w:date="2019-10-15T11:01:00Z">
        <w:r w:rsidDel="00102FAA">
          <w:rPr>
            <w:rFonts w:ascii="Helvetica Neue" w:hAnsi="Helvetica Neue" w:cs="Helvetica Neue"/>
            <w:color w:val="000000"/>
          </w:rPr>
          <w:delText>,after</w:delText>
        </w:r>
      </w:del>
      <w:ins w:id="13" w:author="Tabitha Sheppard" w:date="2019-10-15T11:01:00Z">
        <w:r w:rsidR="00102FAA">
          <w:rPr>
            <w:rFonts w:ascii="Helvetica Neue" w:hAnsi="Helvetica Neue" w:cs="Helvetica Neue"/>
            <w:color w:val="000000"/>
          </w:rPr>
          <w:t>, after</w:t>
        </w:r>
      </w:ins>
      <w:r>
        <w:rPr>
          <w:rFonts w:ascii="Helvetica Neue" w:hAnsi="Helvetica Neue" w:cs="Helvetica Neue"/>
          <w:color w:val="000000"/>
        </w:rPr>
        <w:t xml:space="preserve"> a visit to Rome that left him appalled by their pagan practices and idolatry. He went to Rome desiring an experience that should have been spiritual but instead </w:t>
      </w:r>
      <w:ins w:id="14" w:author="Tabitha Sheppard" w:date="2019-10-15T11:08:00Z">
        <w:r w:rsidR="00102FAA">
          <w:rPr>
            <w:rFonts w:ascii="Helvetica Neue" w:hAnsi="Helvetica Neue" w:cs="Helvetica Neue"/>
            <w:color w:val="000000"/>
          </w:rPr>
          <w:t xml:space="preserve">revealed </w:t>
        </w:r>
      </w:ins>
      <w:del w:id="15" w:author="Tabitha Sheppard" w:date="2019-10-15T11:08:00Z">
        <w:r w:rsidDel="00102FAA">
          <w:rPr>
            <w:rFonts w:ascii="Helvetica Neue" w:hAnsi="Helvetica Neue" w:cs="Helvetica Neue"/>
            <w:color w:val="000000"/>
          </w:rPr>
          <w:delText>saw</w:delText>
        </w:r>
      </w:del>
      <w:r>
        <w:rPr>
          <w:rFonts w:ascii="Helvetica Neue" w:hAnsi="Helvetica Neue" w:cs="Helvetica Neue"/>
          <w:color w:val="000000"/>
        </w:rPr>
        <w:t xml:space="preserve"> how the practices of church went against the word of God. According to (</w:t>
      </w:r>
      <w:r>
        <w:rPr>
          <w:rFonts w:ascii="Helvetica Neue" w:hAnsi="Helvetica Neue" w:cs="Helvetica Neue"/>
          <w:i/>
          <w:iCs/>
          <w:color w:val="000000"/>
        </w:rPr>
        <w:t xml:space="preserve">Charles Heck Martin </w:t>
      </w:r>
      <w:del w:id="16" w:author="Tabitha Sheppard" w:date="2019-10-15T11:01:00Z">
        <w:r w:rsidDel="00102FAA">
          <w:rPr>
            <w:rFonts w:ascii="Helvetica Neue" w:hAnsi="Helvetica Neue" w:cs="Helvetica Neue"/>
            <w:i/>
            <w:iCs/>
            <w:color w:val="000000"/>
          </w:rPr>
          <w:delText>Luthers</w:delText>
        </w:r>
      </w:del>
      <w:ins w:id="17" w:author="Tabitha Sheppard" w:date="2019-10-15T11:01:00Z">
        <w:r w:rsidR="00102FAA">
          <w:rPr>
            <w:rFonts w:ascii="Helvetica Neue" w:hAnsi="Helvetica Neue" w:cs="Helvetica Neue"/>
            <w:i/>
            <w:iCs/>
            <w:color w:val="000000"/>
          </w:rPr>
          <w:t>Luther’s</w:t>
        </w:r>
      </w:ins>
      <w:r>
        <w:rPr>
          <w:rFonts w:ascii="Helvetica Neue" w:hAnsi="Helvetica Neue" w:cs="Helvetica Neue"/>
          <w:i/>
          <w:iCs/>
          <w:color w:val="000000"/>
        </w:rPr>
        <w:t xml:space="preserve"> Trip to Rome) </w:t>
      </w:r>
      <w:r>
        <w:rPr>
          <w:rFonts w:ascii="Helvetica Neue" w:hAnsi="Helvetica Neue" w:cs="Helvetica Neue"/>
          <w:color w:val="000000"/>
        </w:rPr>
        <w:t xml:space="preserve">Luther went on a visit to Rome with spiritual expectations. Behold for him the trip was anything but that.  The Roman Catholics tradition had taught people that if they climbed the steps that lead up to Praetorium of Pontus Pilate in Jerusalem that were brought to Rome by St. Helene reciting Our Father, souls would be released from purgatory. As Luther </w:t>
      </w:r>
      <w:r w:rsidR="00A417FB">
        <w:rPr>
          <w:rStyle w:val="FootnoteReference"/>
          <w:rFonts w:ascii="Helvetica Neue" w:hAnsi="Helvetica Neue" w:cs="Helvetica Neue"/>
          <w:color w:val="000000"/>
        </w:rPr>
        <w:footnoteReference w:id="1"/>
      </w:r>
      <w:r w:rsidR="007933B7">
        <w:rPr>
          <w:rStyle w:val="FootnoteReference"/>
          <w:rFonts w:ascii="Helvetica Neue" w:hAnsi="Helvetica Neue" w:cs="Helvetica Neue"/>
          <w:color w:val="000000"/>
        </w:rPr>
        <w:footnoteReference w:id="2"/>
      </w:r>
      <w:r>
        <w:rPr>
          <w:rFonts w:ascii="Helvetica Neue" w:hAnsi="Helvetica Neue" w:cs="Helvetica Neue"/>
          <w:color w:val="000000"/>
        </w:rPr>
        <w:t xml:space="preserve">climbed the steps and recited the chant and he heard the voice of God speak to him and </w:t>
      </w:r>
      <w:del w:id="18" w:author="Tabitha Sheppard" w:date="2019-10-15T11:01:00Z">
        <w:r w:rsidDel="00102FAA">
          <w:rPr>
            <w:rFonts w:ascii="Helvetica Neue" w:hAnsi="Helvetica Neue" w:cs="Helvetica Neue"/>
            <w:color w:val="000000"/>
          </w:rPr>
          <w:delText>say,“The</w:delText>
        </w:r>
      </w:del>
      <w:ins w:id="19" w:author="Tabitha Sheppard" w:date="2019-10-15T11:01:00Z">
        <w:r w:rsidR="00102FAA">
          <w:rPr>
            <w:rFonts w:ascii="Helvetica Neue" w:hAnsi="Helvetica Neue" w:cs="Helvetica Neue"/>
            <w:color w:val="000000"/>
          </w:rPr>
          <w:t>say, “The</w:t>
        </w:r>
      </w:ins>
      <w:r>
        <w:rPr>
          <w:rFonts w:ascii="Helvetica Neue" w:hAnsi="Helvetica Neue" w:cs="Helvetica Neue"/>
          <w:color w:val="000000"/>
        </w:rPr>
        <w:t xml:space="preserve"> just shall live by faith”. Martin stood up with feelings of guilt and shame. This experience is wh</w:t>
      </w:r>
      <w:r w:rsidR="00C52BBD">
        <w:rPr>
          <w:rFonts w:ascii="Helvetica Neue" w:hAnsi="Helvetica Neue" w:cs="Helvetica Neue"/>
          <w:color w:val="000000"/>
        </w:rPr>
        <w:t>at birthed the creation of the N</w:t>
      </w:r>
      <w:r>
        <w:rPr>
          <w:rFonts w:ascii="Helvetica Neue" w:hAnsi="Helvetica Neue" w:cs="Helvetica Neue"/>
          <w:color w:val="000000"/>
        </w:rPr>
        <w:t>inety</w:t>
      </w:r>
      <w:r w:rsidR="00C52BBD">
        <w:rPr>
          <w:rFonts w:ascii="Helvetica Neue" w:hAnsi="Helvetica Neue" w:cs="Helvetica Neue"/>
          <w:color w:val="000000"/>
        </w:rPr>
        <w:t>-Five T</w:t>
      </w:r>
      <w:r>
        <w:rPr>
          <w:rFonts w:ascii="Helvetica Neue" w:hAnsi="Helvetica Neue" w:cs="Helvetica Neue"/>
          <w:color w:val="000000"/>
        </w:rPr>
        <w:t>hesis.</w:t>
      </w:r>
      <w:r w:rsidR="00C52BBD">
        <w:rPr>
          <w:rFonts w:ascii="Helvetica Neue" w:hAnsi="Helvetica Neue" w:cs="Helvetica Neue"/>
          <w:color w:val="000000"/>
        </w:rPr>
        <w:t xml:space="preserve"> </w:t>
      </w:r>
      <w:sdt>
        <w:sdtPr>
          <w:rPr>
            <w:rFonts w:ascii="Helvetica Neue" w:hAnsi="Helvetica Neue" w:cs="Helvetica Neue"/>
            <w:color w:val="000000"/>
          </w:rPr>
          <w:id w:val="-1161696938"/>
          <w:citation/>
        </w:sdtPr>
        <w:sdtContent>
          <w:r w:rsidR="00C52BBD">
            <w:rPr>
              <w:rFonts w:ascii="Helvetica Neue" w:hAnsi="Helvetica Neue" w:cs="Helvetica Neue"/>
              <w:color w:val="000000"/>
            </w:rPr>
            <w:fldChar w:fldCharType="begin"/>
          </w:r>
          <w:r w:rsidR="00C52BBD">
            <w:rPr>
              <w:rFonts w:ascii="Helvetica Neue" w:hAnsi="Helvetica Neue" w:cs="Helvetica Neue"/>
              <w:color w:val="000000"/>
            </w:rPr>
            <w:instrText xml:space="preserve"> CITATION Jos1 \l 1033 </w:instrText>
          </w:r>
          <w:r w:rsidR="00C52BBD">
            <w:rPr>
              <w:rFonts w:ascii="Helvetica Neue" w:hAnsi="Helvetica Neue" w:cs="Helvetica Neue"/>
              <w:color w:val="000000"/>
            </w:rPr>
            <w:fldChar w:fldCharType="separate"/>
          </w:r>
          <w:r w:rsidR="00C52BBD" w:rsidRPr="00C52BBD">
            <w:rPr>
              <w:rFonts w:ascii="Helvetica Neue" w:hAnsi="Helvetica Neue" w:cs="Helvetica Neue"/>
              <w:noProof/>
              <w:color w:val="000000"/>
            </w:rPr>
            <w:t>(Finness, Luther 2003 n.d.)</w:t>
          </w:r>
          <w:r w:rsidR="00C52BBD">
            <w:rPr>
              <w:rFonts w:ascii="Helvetica Neue" w:hAnsi="Helvetica Neue" w:cs="Helvetica Neue"/>
              <w:color w:val="000000"/>
            </w:rPr>
            <w:fldChar w:fldCharType="end"/>
          </w:r>
        </w:sdtContent>
      </w:sdt>
      <w:r w:rsidR="00C52BBD">
        <w:rPr>
          <w:rStyle w:val="FootnoteReference"/>
          <w:rFonts w:ascii="Helvetica Neue" w:hAnsi="Helvetica Neue" w:cs="Helvetica Neue"/>
          <w:color w:val="000000"/>
        </w:rPr>
        <w:footnoteReference w:id="3"/>
      </w:r>
    </w:p>
    <w:p w:rsidR="001E35D4" w:rsidRDefault="001E35D4" w:rsidP="001E35D4">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t xml:space="preserve">The experience led Luther in search of </w:t>
      </w:r>
      <w:del w:id="20" w:author="Tabitha Sheppard" w:date="2019-10-15T11:10:00Z">
        <w:r w:rsidDel="00102FAA">
          <w:rPr>
            <w:rFonts w:ascii="Helvetica Neue" w:hAnsi="Helvetica Neue" w:cs="Helvetica Neue"/>
            <w:color w:val="000000"/>
          </w:rPr>
          <w:delText>the</w:delText>
        </w:r>
      </w:del>
      <w:r>
        <w:rPr>
          <w:rFonts w:ascii="Helvetica Neue" w:hAnsi="Helvetica Neue" w:cs="Helvetica Neue"/>
          <w:color w:val="000000"/>
        </w:rPr>
        <w:t xml:space="preserve"> Gods divine </w:t>
      </w:r>
      <w:del w:id="21" w:author="Tabitha Sheppard" w:date="2019-10-15T11:22:00Z">
        <w:r w:rsidDel="006B227D">
          <w:rPr>
            <w:rFonts w:ascii="Helvetica Neue" w:hAnsi="Helvetica Neue" w:cs="Helvetica Neue"/>
            <w:color w:val="000000"/>
          </w:rPr>
          <w:delText>scriptures</w:delText>
        </w:r>
      </w:del>
      <w:del w:id="22" w:author="Tabitha Sheppard" w:date="2019-10-15T11:10:00Z">
        <w:r w:rsidDel="00102FAA">
          <w:rPr>
            <w:rFonts w:ascii="Helvetica Neue" w:hAnsi="Helvetica Neue" w:cs="Helvetica Neue"/>
            <w:color w:val="000000"/>
          </w:rPr>
          <w:delText xml:space="preserve"> and enlightenment captured him</w:delText>
        </w:r>
      </w:del>
      <w:del w:id="23" w:author="Tabitha Sheppard" w:date="2019-10-15T11:22:00Z">
        <w:r w:rsidDel="006B227D">
          <w:rPr>
            <w:rFonts w:ascii="Helvetica Neue" w:hAnsi="Helvetica Neue" w:cs="Helvetica Neue"/>
            <w:color w:val="000000"/>
          </w:rPr>
          <w:delText>.</w:delText>
        </w:r>
      </w:del>
      <w:del w:id="24" w:author="Tabitha Sheppard" w:date="2019-10-15T11:10:00Z">
        <w:r w:rsidDel="00102FAA">
          <w:rPr>
            <w:rFonts w:ascii="Helvetica Neue" w:hAnsi="Helvetica Neue" w:cs="Helvetica Neue"/>
            <w:color w:val="000000"/>
          </w:rPr>
          <w:delText xml:space="preserve"> </w:delText>
        </w:r>
      </w:del>
      <w:del w:id="25" w:author="Tabitha Sheppard" w:date="2019-10-15T11:22:00Z">
        <w:r w:rsidDel="006B227D">
          <w:rPr>
            <w:rFonts w:ascii="Helvetica Neue" w:hAnsi="Helvetica Neue" w:cs="Helvetica Neue"/>
            <w:color w:val="000000"/>
          </w:rPr>
          <w:delText>This</w:delText>
        </w:r>
      </w:del>
      <w:ins w:id="26" w:author="Tabitha Sheppard" w:date="2019-10-15T11:22:00Z">
        <w:r w:rsidR="006B227D">
          <w:rPr>
            <w:rFonts w:ascii="Helvetica Neue" w:hAnsi="Helvetica Neue" w:cs="Helvetica Neue"/>
            <w:color w:val="000000"/>
          </w:rPr>
          <w:t>scriptures. This</w:t>
        </w:r>
      </w:ins>
      <w:r>
        <w:rPr>
          <w:rFonts w:ascii="Helvetica Neue" w:hAnsi="Helvetica Neue" w:cs="Helvetica Neue"/>
          <w:color w:val="000000"/>
        </w:rPr>
        <w:t xml:space="preserve"> </w:t>
      </w:r>
      <w:del w:id="27" w:author="Tabitha Sheppard" w:date="2019-10-15T11:01:00Z">
        <w:r w:rsidDel="00102FAA">
          <w:rPr>
            <w:rFonts w:ascii="Helvetica Neue" w:hAnsi="Helvetica Neue" w:cs="Helvetica Neue"/>
            <w:color w:val="000000"/>
          </w:rPr>
          <w:delText>new found</w:delText>
        </w:r>
      </w:del>
      <w:ins w:id="28" w:author="Tabitha Sheppard" w:date="2019-10-15T11:01:00Z">
        <w:r w:rsidR="00102FAA">
          <w:rPr>
            <w:rFonts w:ascii="Helvetica Neue" w:hAnsi="Helvetica Neue" w:cs="Helvetica Neue"/>
            <w:color w:val="000000"/>
          </w:rPr>
          <w:t>newfound</w:t>
        </w:r>
      </w:ins>
      <w:r>
        <w:rPr>
          <w:rFonts w:ascii="Helvetica Neue" w:hAnsi="Helvetica Neue" w:cs="Helvetica Neue"/>
          <w:color w:val="000000"/>
        </w:rPr>
        <w:t xml:space="preserve"> light encouraged Luther and gave him a new purpose. Built up and encouraged he went against everything he formally knew. Luther decided to protest the </w:t>
      </w:r>
      <w:del w:id="29" w:author="Tabitha Sheppard" w:date="2019-10-15T11:01:00Z">
        <w:r w:rsidDel="00102FAA">
          <w:rPr>
            <w:rFonts w:ascii="Helvetica Neue" w:hAnsi="Helvetica Neue" w:cs="Helvetica Neue"/>
            <w:color w:val="000000"/>
          </w:rPr>
          <w:delText>unholiness</w:delText>
        </w:r>
      </w:del>
      <w:ins w:id="30" w:author="Tabitha Sheppard" w:date="2019-10-15T11:01:00Z">
        <w:r w:rsidR="00102FAA">
          <w:rPr>
            <w:rFonts w:ascii="Helvetica Neue" w:hAnsi="Helvetica Neue" w:cs="Helvetica Neue"/>
            <w:color w:val="000000"/>
          </w:rPr>
          <w:t>ungodliness</w:t>
        </w:r>
      </w:ins>
      <w:r>
        <w:rPr>
          <w:rFonts w:ascii="Helvetica Neue" w:hAnsi="Helvetica Neue" w:cs="Helvetica Neue"/>
          <w:color w:val="000000"/>
        </w:rPr>
        <w:t xml:space="preserve"> of the Roman Catholics and nail his protest to the Door at </w:t>
      </w:r>
      <w:del w:id="31" w:author="Tabitha Sheppard" w:date="2019-10-15T11:02:00Z">
        <w:r w:rsidDel="00102FAA">
          <w:rPr>
            <w:rFonts w:ascii="Helvetica Neue" w:hAnsi="Helvetica Neue" w:cs="Helvetica Neue"/>
            <w:color w:val="000000"/>
          </w:rPr>
          <w:delText>Whitenberg</w:delText>
        </w:r>
      </w:del>
      <w:ins w:id="32" w:author="Tabitha Sheppard" w:date="2019-10-15T11:02:00Z">
        <w:r w:rsidR="00102FAA">
          <w:rPr>
            <w:rFonts w:ascii="Helvetica Neue" w:hAnsi="Helvetica Neue" w:cs="Helvetica Neue"/>
            <w:color w:val="000000"/>
          </w:rPr>
          <w:t>Wittenberg</w:t>
        </w:r>
      </w:ins>
      <w:r>
        <w:rPr>
          <w:rFonts w:ascii="Helvetica Neue" w:hAnsi="Helvetica Neue" w:cs="Helvetica Neue"/>
          <w:color w:val="000000"/>
        </w:rPr>
        <w:t xml:space="preserve"> Castle. The nailing of the Ninety-Five Thesis changed the future of Christianity </w:t>
      </w:r>
      <w:sdt>
        <w:sdtPr>
          <w:rPr>
            <w:rFonts w:ascii="Helvetica Neue" w:hAnsi="Helvetica Neue" w:cs="Helvetica Neue"/>
            <w:color w:val="000000"/>
          </w:rPr>
          <w:id w:val="327021940"/>
          <w:citation/>
        </w:sdtPr>
        <w:sdtContent>
          <w:r>
            <w:rPr>
              <w:rFonts w:ascii="Helvetica Neue" w:hAnsi="Helvetica Neue" w:cs="Helvetica Neue"/>
              <w:color w:val="000000"/>
            </w:rPr>
            <w:fldChar w:fldCharType="begin"/>
          </w:r>
          <w:r>
            <w:rPr>
              <w:rFonts w:ascii="Helvetica Neue" w:hAnsi="Helvetica Neue" w:cs="Helvetica Neue"/>
              <w:color w:val="000000"/>
            </w:rPr>
            <w:instrText xml:space="preserve"> CITATION ewa44 \l 1033 </w:instrText>
          </w:r>
          <w:r>
            <w:rPr>
              <w:rFonts w:ascii="Helvetica Neue" w:hAnsi="Helvetica Neue" w:cs="Helvetica Neue"/>
              <w:color w:val="000000"/>
            </w:rPr>
            <w:fldChar w:fldCharType="separate"/>
          </w:r>
          <w:r w:rsidRPr="001E35D4">
            <w:rPr>
              <w:rFonts w:ascii="Helvetica Neue" w:hAnsi="Helvetica Neue" w:cs="Helvetica Neue"/>
              <w:noProof/>
              <w:color w:val="000000"/>
            </w:rPr>
            <w:t>(m.pass 1944)</w:t>
          </w:r>
          <w:r>
            <w:rPr>
              <w:rFonts w:ascii="Helvetica Neue" w:hAnsi="Helvetica Neue" w:cs="Helvetica Neue"/>
              <w:color w:val="000000"/>
            </w:rPr>
            <w:fldChar w:fldCharType="end"/>
          </w:r>
        </w:sdtContent>
      </w:sdt>
      <w:sdt>
        <w:sdtPr>
          <w:rPr>
            <w:rFonts w:ascii="Helvetica Neue" w:hAnsi="Helvetica Neue" w:cs="Helvetica Neue"/>
            <w:color w:val="000000"/>
          </w:rPr>
          <w:id w:val="562604697"/>
          <w:citation/>
        </w:sdtPr>
        <w:sdtContent>
          <w:r w:rsidR="007954BD">
            <w:rPr>
              <w:rFonts w:ascii="Helvetica Neue" w:hAnsi="Helvetica Neue" w:cs="Helvetica Neue"/>
              <w:color w:val="000000"/>
            </w:rPr>
            <w:fldChar w:fldCharType="begin"/>
          </w:r>
          <w:r w:rsidR="007954BD">
            <w:rPr>
              <w:rFonts w:ascii="Helvetica Neue" w:hAnsi="Helvetica Neue" w:cs="Helvetica Neue"/>
              <w:color w:val="000000"/>
            </w:rPr>
            <w:instrText xml:space="preserve"> CITATION Con58 \l 1033 </w:instrText>
          </w:r>
          <w:r w:rsidR="007954BD">
            <w:rPr>
              <w:rFonts w:ascii="Helvetica Neue" w:hAnsi="Helvetica Neue" w:cs="Helvetica Neue"/>
              <w:color w:val="000000"/>
            </w:rPr>
            <w:fldChar w:fldCharType="separate"/>
          </w:r>
          <w:r w:rsidR="007954BD">
            <w:rPr>
              <w:rFonts w:ascii="Helvetica Neue" w:hAnsi="Helvetica Neue" w:cs="Helvetica Neue"/>
              <w:noProof/>
              <w:color w:val="000000"/>
            </w:rPr>
            <w:t xml:space="preserve"> </w:t>
          </w:r>
          <w:r w:rsidR="007954BD" w:rsidRPr="007954BD">
            <w:rPr>
              <w:rFonts w:ascii="Helvetica Neue" w:hAnsi="Helvetica Neue" w:cs="Helvetica Neue"/>
              <w:noProof/>
              <w:color w:val="000000"/>
            </w:rPr>
            <w:t>(Bergendoff 1958)</w:t>
          </w:r>
          <w:r w:rsidR="007954BD">
            <w:rPr>
              <w:rFonts w:ascii="Helvetica Neue" w:hAnsi="Helvetica Neue" w:cs="Helvetica Neue"/>
              <w:color w:val="000000"/>
            </w:rPr>
            <w:fldChar w:fldCharType="end"/>
          </w:r>
        </w:sdtContent>
      </w:sdt>
      <w:r w:rsidR="007954BD">
        <w:rPr>
          <w:rFonts w:ascii="Helvetica Neue" w:hAnsi="Helvetica Neue" w:cs="Helvetica Neue"/>
          <w:color w:val="000000"/>
        </w:rPr>
        <w:t>.</w:t>
      </w:r>
    </w:p>
    <w:p w:rsidR="007954BD" w:rsidRDefault="007954BD" w:rsidP="007954BD">
      <w:pPr>
        <w:widowControl w:val="0"/>
        <w:autoSpaceDE w:val="0"/>
        <w:autoSpaceDN w:val="0"/>
        <w:adjustRightInd w:val="0"/>
        <w:rPr>
          <w:rFonts w:ascii="Helvetica Neue" w:hAnsi="Helvetica Neue" w:cs="Helvetica Neue"/>
          <w:b/>
          <w:color w:val="000000"/>
        </w:rPr>
      </w:pPr>
      <w:r>
        <w:rPr>
          <w:rFonts w:ascii="Helvetica Neue" w:hAnsi="Helvetica Neue" w:cs="Helvetica Neue"/>
          <w:b/>
          <w:color w:val="000000"/>
        </w:rPr>
        <w:t>Plot Summar</w:t>
      </w:r>
      <w:r w:rsidR="00A417FB">
        <w:rPr>
          <w:rFonts w:ascii="Helvetica Neue" w:hAnsi="Helvetica Neue" w:cs="Helvetica Neue"/>
          <w:b/>
          <w:color w:val="000000"/>
        </w:rPr>
        <w:t>y</w:t>
      </w:r>
    </w:p>
    <w:p w:rsidR="007954BD" w:rsidRDefault="007954BD" w:rsidP="00DC1D40">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b/>
          <w:color w:val="000000"/>
        </w:rPr>
        <w:tab/>
      </w:r>
      <w:r w:rsidR="00DC1D40">
        <w:rPr>
          <w:rFonts w:ascii="Helvetica Neue" w:hAnsi="Helvetica Neue" w:cs="Helvetica Neue"/>
          <w:color w:val="000000"/>
        </w:rPr>
        <w:t xml:space="preserve">It is the 1500’s and </w:t>
      </w:r>
      <w:r>
        <w:rPr>
          <w:rFonts w:ascii="Helvetica Neue" w:hAnsi="Helvetica Neue" w:cs="Helvetica Neue"/>
          <w:color w:val="000000"/>
        </w:rPr>
        <w:t xml:space="preserve">Martin Luther is caught in a thunderstorm </w:t>
      </w:r>
      <w:r w:rsidR="00DC1D40">
        <w:rPr>
          <w:rFonts w:ascii="Helvetica Neue" w:hAnsi="Helvetica Neue" w:cs="Helvetica Neue"/>
          <w:color w:val="000000"/>
        </w:rPr>
        <w:t xml:space="preserve">fearing for his life and seeking shelter when he decides to give his life over to God and become a monk. The scared Luther finds himself crawling down a secluded road and being hit with rains and loud thunder. He shouts to the Lord “I will become a monk”.  The once </w:t>
      </w:r>
      <w:r w:rsidR="00962555">
        <w:rPr>
          <w:rFonts w:ascii="Helvetica Neue" w:hAnsi="Helvetica Neue" w:cs="Helvetica Neue"/>
          <w:color w:val="000000"/>
        </w:rPr>
        <w:t>fearful Luther is now laying prostrate on the floor of a monastery in Erfurt showing complete submission to God. During his first mass his father becomes upset with him because of his inability to perform his duties correctly. With his father leaving abruptly Luther chases</w:t>
      </w:r>
      <w:r w:rsidR="00453164">
        <w:rPr>
          <w:rFonts w:ascii="Helvetica Neue" w:hAnsi="Helvetica Neue" w:cs="Helvetica Neue"/>
          <w:color w:val="000000"/>
        </w:rPr>
        <w:t xml:space="preserve"> after him begging him to stay but his</w:t>
      </w:r>
      <w:r w:rsidR="00962555">
        <w:rPr>
          <w:rFonts w:ascii="Helvetica Neue" w:hAnsi="Helvetica Neue" w:cs="Helvetica Neue"/>
          <w:color w:val="000000"/>
        </w:rPr>
        <w:t xml:space="preserve"> father refuses and this rejec</w:t>
      </w:r>
      <w:r w:rsidR="00453164">
        <w:rPr>
          <w:rFonts w:ascii="Helvetica Neue" w:hAnsi="Helvetica Neue" w:cs="Helvetica Neue"/>
          <w:color w:val="000000"/>
        </w:rPr>
        <w:t>tion sends Luther into a spiritual warfare</w:t>
      </w:r>
      <w:r w:rsidR="00962555">
        <w:rPr>
          <w:rFonts w:ascii="Helvetica Neue" w:hAnsi="Helvetica Neue" w:cs="Helvetica Neue"/>
          <w:color w:val="000000"/>
        </w:rPr>
        <w:t xml:space="preserve"> attack.</w:t>
      </w:r>
      <w:sdt>
        <w:sdtPr>
          <w:rPr>
            <w:rFonts w:ascii="Helvetica Neue" w:hAnsi="Helvetica Neue" w:cs="Helvetica Neue"/>
            <w:color w:val="000000"/>
          </w:rPr>
          <w:id w:val="1701501659"/>
          <w:citation/>
        </w:sdtPr>
        <w:sdtContent>
          <w:r w:rsidR="004150AD">
            <w:rPr>
              <w:rFonts w:ascii="Helvetica Neue" w:hAnsi="Helvetica Neue" w:cs="Helvetica Neue"/>
              <w:color w:val="000000"/>
            </w:rPr>
            <w:fldChar w:fldCharType="begin"/>
          </w:r>
          <w:r w:rsidR="004150AD">
            <w:rPr>
              <w:rFonts w:ascii="Helvetica Neue" w:hAnsi="Helvetica Neue" w:cs="Helvetica Neue"/>
              <w:color w:val="000000"/>
            </w:rPr>
            <w:instrText xml:space="preserve"> CITATION Jos \l 1033 </w:instrText>
          </w:r>
          <w:r w:rsidR="004150AD">
            <w:rPr>
              <w:rFonts w:ascii="Helvetica Neue" w:hAnsi="Helvetica Neue" w:cs="Helvetica Neue"/>
              <w:color w:val="000000"/>
            </w:rPr>
            <w:fldChar w:fldCharType="separate"/>
          </w:r>
          <w:r w:rsidR="004150AD">
            <w:rPr>
              <w:rFonts w:ascii="Helvetica Neue" w:hAnsi="Helvetica Neue" w:cs="Helvetica Neue"/>
              <w:noProof/>
              <w:color w:val="000000"/>
            </w:rPr>
            <w:t xml:space="preserve"> </w:t>
          </w:r>
          <w:r w:rsidR="004150AD" w:rsidRPr="004150AD">
            <w:rPr>
              <w:rFonts w:ascii="Helvetica Neue" w:hAnsi="Helvetica Neue" w:cs="Helvetica Neue"/>
              <w:noProof/>
              <w:color w:val="000000"/>
            </w:rPr>
            <w:t>(Finness n.d.)</w:t>
          </w:r>
          <w:r w:rsidR="004150AD">
            <w:rPr>
              <w:rFonts w:ascii="Helvetica Neue" w:hAnsi="Helvetica Neue" w:cs="Helvetica Neue"/>
              <w:color w:val="000000"/>
            </w:rPr>
            <w:fldChar w:fldCharType="end"/>
          </w:r>
        </w:sdtContent>
      </w:sdt>
    </w:p>
    <w:p w:rsidR="004651C6" w:rsidRDefault="00453164" w:rsidP="00DC1D40">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t xml:space="preserve">After being calmed by his spiritual father Luther </w:t>
      </w:r>
      <w:r w:rsidR="00D37318">
        <w:rPr>
          <w:rFonts w:ascii="Helvetica Neue" w:hAnsi="Helvetica Neue" w:cs="Helvetica Neue"/>
          <w:color w:val="000000"/>
        </w:rPr>
        <w:t>takes a trip to Rome where he gets the opportunity</w:t>
      </w:r>
      <w:r>
        <w:rPr>
          <w:rFonts w:ascii="Helvetica Neue" w:hAnsi="Helvetica Neue" w:cs="Helvetica Neue"/>
          <w:color w:val="000000"/>
        </w:rPr>
        <w:t xml:space="preserve"> witness</w:t>
      </w:r>
      <w:r w:rsidR="00D37318">
        <w:rPr>
          <w:rFonts w:ascii="Helvetica Neue" w:hAnsi="Helvetica Neue" w:cs="Helvetica Neue"/>
          <w:color w:val="000000"/>
        </w:rPr>
        <w:t xml:space="preserve"> the selling of indulgences and</w:t>
      </w:r>
      <w:r>
        <w:rPr>
          <w:rFonts w:ascii="Helvetica Neue" w:hAnsi="Helvetica Neue" w:cs="Helvetica Neue"/>
          <w:color w:val="000000"/>
        </w:rPr>
        <w:t xml:space="preserve"> received the opportunity</w:t>
      </w:r>
      <w:r w:rsidR="00D37318">
        <w:rPr>
          <w:rFonts w:ascii="Helvetica Neue" w:hAnsi="Helvetica Neue" w:cs="Helvetica Neue"/>
          <w:color w:val="000000"/>
        </w:rPr>
        <w:t xml:space="preserve"> to climb the steps that were supposed to free souls from purgatory. While climbing these steps on his knees and observing others Luther </w:t>
      </w:r>
      <w:del w:id="33" w:author="Tabitha Sheppard" w:date="2019-10-15T11:02:00Z">
        <w:r w:rsidR="00D37318" w:rsidDel="00102FAA">
          <w:rPr>
            <w:rFonts w:ascii="Helvetica Neue" w:hAnsi="Helvetica Neue" w:cs="Helvetica Neue"/>
            <w:color w:val="000000"/>
          </w:rPr>
          <w:delText>appeard</w:delText>
        </w:r>
      </w:del>
      <w:ins w:id="34" w:author="Tabitha Sheppard" w:date="2019-10-15T11:02:00Z">
        <w:r w:rsidR="00102FAA">
          <w:rPr>
            <w:rFonts w:ascii="Helvetica Neue" w:hAnsi="Helvetica Neue" w:cs="Helvetica Neue"/>
            <w:color w:val="000000"/>
          </w:rPr>
          <w:t>appeared</w:t>
        </w:r>
      </w:ins>
      <w:r w:rsidR="00D37318">
        <w:rPr>
          <w:rFonts w:ascii="Helvetica Neue" w:hAnsi="Helvetica Neue" w:cs="Helvetica Neue"/>
          <w:color w:val="000000"/>
        </w:rPr>
        <w:t xml:space="preserve"> to have received Gods divine wisdom and once he made it to the top something in him changed and he decided against the purgatory. He then returned to the monastery disgusted, </w:t>
      </w:r>
      <w:del w:id="35" w:author="Tabitha Sheppard" w:date="2019-10-15T11:02:00Z">
        <w:r w:rsidR="00D37318" w:rsidDel="00102FAA">
          <w:rPr>
            <w:rFonts w:ascii="Helvetica Neue" w:hAnsi="Helvetica Neue" w:cs="Helvetica Neue"/>
            <w:color w:val="000000"/>
          </w:rPr>
          <w:delText>appauled</w:delText>
        </w:r>
      </w:del>
      <w:ins w:id="36" w:author="Tabitha Sheppard" w:date="2019-10-15T11:02:00Z">
        <w:r w:rsidR="00102FAA">
          <w:rPr>
            <w:rFonts w:ascii="Helvetica Neue" w:hAnsi="Helvetica Neue" w:cs="Helvetica Neue"/>
            <w:color w:val="000000"/>
          </w:rPr>
          <w:t>appalled</w:t>
        </w:r>
      </w:ins>
      <w:r w:rsidR="00D37318">
        <w:rPr>
          <w:rFonts w:ascii="Helvetica Neue" w:hAnsi="Helvetica Neue" w:cs="Helvetica Neue"/>
          <w:color w:val="000000"/>
        </w:rPr>
        <w:t xml:space="preserve"> and refusing to speak. </w:t>
      </w:r>
      <w:r w:rsidR="00AE3524">
        <w:rPr>
          <w:rFonts w:ascii="Helvetica Neue" w:hAnsi="Helvetica Neue" w:cs="Helvetica Neue"/>
          <w:color w:val="000000"/>
        </w:rPr>
        <w:t xml:space="preserve">He </w:t>
      </w:r>
      <w:del w:id="37" w:author="Tabitha Sheppard" w:date="2019-10-15T11:02:00Z">
        <w:r w:rsidR="00AE3524" w:rsidDel="00102FAA">
          <w:rPr>
            <w:rFonts w:ascii="Helvetica Neue" w:hAnsi="Helvetica Neue" w:cs="Helvetica Neue"/>
            <w:color w:val="000000"/>
          </w:rPr>
          <w:delText>shouted</w:delText>
        </w:r>
      </w:del>
      <w:ins w:id="38" w:author="Tabitha Sheppard" w:date="2019-10-15T11:02:00Z">
        <w:r w:rsidR="00102FAA">
          <w:rPr>
            <w:rFonts w:ascii="Helvetica Neue" w:hAnsi="Helvetica Neue" w:cs="Helvetica Neue"/>
            <w:color w:val="000000"/>
          </w:rPr>
          <w:t>shouted,</w:t>
        </w:r>
      </w:ins>
      <w:r w:rsidR="00AE3524">
        <w:rPr>
          <w:rFonts w:ascii="Helvetica Neue" w:hAnsi="Helvetica Neue" w:cs="Helvetica Neue"/>
          <w:color w:val="000000"/>
        </w:rPr>
        <w:t xml:space="preserve"> “Rome is a circus”. The selling of indulgences infuriated him he even mentions the people given the chance to kiss the coins that Judas received for selling out Jesus and receiving freedom from100 years of purgatory. In all of his disgust he is </w:t>
      </w:r>
      <w:r w:rsidR="00554CFB">
        <w:rPr>
          <w:rFonts w:ascii="Helvetica Neue" w:hAnsi="Helvetica Neue" w:cs="Helvetica Neue"/>
          <w:color w:val="000000"/>
        </w:rPr>
        <w:t xml:space="preserve">he was sent to </w:t>
      </w:r>
      <w:del w:id="39" w:author="Tabitha Sheppard" w:date="2019-10-15T11:02:00Z">
        <w:r w:rsidR="00554CFB" w:rsidDel="00102FAA">
          <w:rPr>
            <w:rFonts w:ascii="Helvetica Neue" w:hAnsi="Helvetica Neue" w:cs="Helvetica Neue"/>
            <w:color w:val="000000"/>
          </w:rPr>
          <w:delText>Whittenberg</w:delText>
        </w:r>
      </w:del>
      <w:ins w:id="40" w:author="Tabitha Sheppard" w:date="2019-10-15T11:02:00Z">
        <w:r w:rsidR="00102FAA">
          <w:rPr>
            <w:rFonts w:ascii="Helvetica Neue" w:hAnsi="Helvetica Neue" w:cs="Helvetica Neue"/>
            <w:color w:val="000000"/>
          </w:rPr>
          <w:t>Wittenberg</w:t>
        </w:r>
      </w:ins>
      <w:r w:rsidR="00554CFB">
        <w:rPr>
          <w:rFonts w:ascii="Helvetica Neue" w:hAnsi="Helvetica Neue" w:cs="Helvetica Neue"/>
          <w:color w:val="000000"/>
        </w:rPr>
        <w:t xml:space="preserve"> Castle to become a priest. While at </w:t>
      </w:r>
      <w:del w:id="41" w:author="Tabitha Sheppard" w:date="2019-10-15T11:02:00Z">
        <w:r w:rsidR="00554CFB" w:rsidDel="00102FAA">
          <w:rPr>
            <w:rFonts w:ascii="Helvetica Neue" w:hAnsi="Helvetica Neue" w:cs="Helvetica Neue"/>
            <w:color w:val="000000"/>
          </w:rPr>
          <w:delText>Whittenberg</w:delText>
        </w:r>
      </w:del>
      <w:ins w:id="42" w:author="Tabitha Sheppard" w:date="2019-10-15T11:02:00Z">
        <w:r w:rsidR="00102FAA">
          <w:rPr>
            <w:rFonts w:ascii="Helvetica Neue" w:hAnsi="Helvetica Neue" w:cs="Helvetica Neue"/>
            <w:color w:val="000000"/>
          </w:rPr>
          <w:t>Wittenberg</w:t>
        </w:r>
      </w:ins>
      <w:r w:rsidR="00554CFB">
        <w:rPr>
          <w:rFonts w:ascii="Helvetica Neue" w:hAnsi="Helvetica Neue" w:cs="Helvetica Neue"/>
          <w:color w:val="000000"/>
        </w:rPr>
        <w:t xml:space="preserve"> </w:t>
      </w:r>
      <w:r w:rsidR="009C3B31">
        <w:rPr>
          <w:rFonts w:ascii="Helvetica Neue" w:hAnsi="Helvetica Neue" w:cs="Helvetica Neue"/>
          <w:color w:val="000000"/>
        </w:rPr>
        <w:t xml:space="preserve">he expounded his knowledge of the bible by studying scriptures and encountered God’s divine message and plan. </w:t>
      </w:r>
      <w:r w:rsidR="004651C6">
        <w:rPr>
          <w:rFonts w:ascii="Helvetica Neue" w:hAnsi="Helvetica Neue" w:cs="Helvetica Neue"/>
          <w:color w:val="000000"/>
        </w:rPr>
        <w:t xml:space="preserve">While Luther attended </w:t>
      </w:r>
      <w:del w:id="43" w:author="Tabitha Sheppard" w:date="2019-10-15T11:02:00Z">
        <w:r w:rsidR="004651C6" w:rsidDel="00102FAA">
          <w:rPr>
            <w:rFonts w:ascii="Helvetica Neue" w:hAnsi="Helvetica Neue" w:cs="Helvetica Neue"/>
            <w:color w:val="000000"/>
          </w:rPr>
          <w:delText>Whittenberg</w:delText>
        </w:r>
      </w:del>
      <w:ins w:id="44" w:author="Tabitha Sheppard" w:date="2019-10-15T11:02:00Z">
        <w:r w:rsidR="00102FAA">
          <w:rPr>
            <w:rFonts w:ascii="Helvetica Neue" w:hAnsi="Helvetica Neue" w:cs="Helvetica Neue"/>
            <w:color w:val="000000"/>
          </w:rPr>
          <w:t>Wittenberg</w:t>
        </w:r>
      </w:ins>
      <w:r w:rsidR="004651C6">
        <w:rPr>
          <w:rFonts w:ascii="Helvetica Neue" w:hAnsi="Helvetica Neue" w:cs="Helvetica Neue"/>
          <w:color w:val="000000"/>
        </w:rPr>
        <w:t xml:space="preserve"> </w:t>
      </w:r>
      <w:r w:rsidR="00837894">
        <w:rPr>
          <w:rFonts w:ascii="Helvetica Neue" w:hAnsi="Helvetica Neue" w:cs="Helvetica Neue"/>
          <w:color w:val="000000"/>
        </w:rPr>
        <w:t xml:space="preserve">he discovered that salvation could only be found inside of Christ. </w:t>
      </w:r>
    </w:p>
    <w:p w:rsidR="00DE6D81" w:rsidRDefault="0025677B" w:rsidP="00DC1D40">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t xml:space="preserve">Luther’s actions became </w:t>
      </w:r>
      <w:r w:rsidR="00123AA6">
        <w:rPr>
          <w:rFonts w:ascii="Helvetica Neue" w:hAnsi="Helvetica Neue" w:cs="Helvetica Neue"/>
          <w:color w:val="000000"/>
        </w:rPr>
        <w:t xml:space="preserve">very </w:t>
      </w:r>
      <w:r>
        <w:rPr>
          <w:rFonts w:ascii="Helvetica Neue" w:hAnsi="Helvetica Neue" w:cs="Helvetica Neue"/>
          <w:color w:val="000000"/>
        </w:rPr>
        <w:t>controversial as he responded to the needs of the people in a</w:t>
      </w:r>
      <w:r w:rsidR="00123AA6">
        <w:rPr>
          <w:rFonts w:ascii="Helvetica Neue" w:hAnsi="Helvetica Neue" w:cs="Helvetica Neue"/>
          <w:color w:val="000000"/>
        </w:rPr>
        <w:t xml:space="preserve"> manor that </w:t>
      </w:r>
      <w:del w:id="45" w:author="Tabitha Sheppard" w:date="2019-10-15T11:02:00Z">
        <w:r w:rsidR="00123AA6" w:rsidDel="00102FAA">
          <w:rPr>
            <w:rFonts w:ascii="Helvetica Neue" w:hAnsi="Helvetica Neue" w:cs="Helvetica Neue"/>
            <w:color w:val="000000"/>
          </w:rPr>
          <w:delText>was</w:delText>
        </w:r>
      </w:del>
      <w:ins w:id="46" w:author="Tabitha Sheppard" w:date="2019-10-15T11:02:00Z">
        <w:r w:rsidR="00102FAA">
          <w:rPr>
            <w:rFonts w:ascii="Helvetica Neue" w:hAnsi="Helvetica Neue" w:cs="Helvetica Neue"/>
            <w:color w:val="000000"/>
          </w:rPr>
          <w:t>were</w:t>
        </w:r>
      </w:ins>
      <w:r w:rsidR="00123AA6">
        <w:rPr>
          <w:rFonts w:ascii="Helvetica Neue" w:hAnsi="Helvetica Neue" w:cs="Helvetica Neue"/>
          <w:color w:val="000000"/>
        </w:rPr>
        <w:t xml:space="preserve"> not with</w:t>
      </w:r>
      <w:del w:id="47" w:author="Tabitha Sheppard" w:date="2019-10-15T11:13:00Z">
        <w:r w:rsidR="00123AA6" w:rsidDel="00102FAA">
          <w:rPr>
            <w:rFonts w:ascii="Helvetica Neue" w:hAnsi="Helvetica Neue" w:cs="Helvetica Neue"/>
            <w:color w:val="000000"/>
          </w:rPr>
          <w:delText xml:space="preserve"> </w:delText>
        </w:r>
      </w:del>
      <w:r w:rsidR="00123AA6">
        <w:rPr>
          <w:rFonts w:ascii="Helvetica Neue" w:hAnsi="Helvetica Neue" w:cs="Helvetica Neue"/>
          <w:color w:val="000000"/>
        </w:rPr>
        <w:t xml:space="preserve">in </w:t>
      </w:r>
      <w:r>
        <w:rPr>
          <w:rFonts w:ascii="Helvetica Neue" w:hAnsi="Helvetica Neue" w:cs="Helvetica Neue"/>
          <w:color w:val="000000"/>
        </w:rPr>
        <w:t>the Catholic doctrine. For example the burring of Otto’s son on holy ground aft</w:t>
      </w:r>
      <w:r w:rsidR="00123AA6">
        <w:rPr>
          <w:rFonts w:ascii="Helvetica Neue" w:hAnsi="Helvetica Neue" w:cs="Helvetica Neue"/>
          <w:color w:val="000000"/>
        </w:rPr>
        <w:t xml:space="preserve">er the child took his own life was </w:t>
      </w:r>
      <w:r w:rsidR="00DE6D81">
        <w:rPr>
          <w:rFonts w:ascii="Helvetica Neue" w:hAnsi="Helvetica Neue" w:cs="Helvetica Neue"/>
          <w:color w:val="000000"/>
        </w:rPr>
        <w:t xml:space="preserve">highly </w:t>
      </w:r>
      <w:r w:rsidR="00123AA6">
        <w:rPr>
          <w:rFonts w:ascii="Helvetica Neue" w:hAnsi="Helvetica Neue" w:cs="Helvetica Neue"/>
          <w:color w:val="000000"/>
        </w:rPr>
        <w:t xml:space="preserve">prohibited by the church. </w:t>
      </w:r>
      <w:ins w:id="48" w:author="Tabitha Sheppard" w:date="2019-10-15T11:13:00Z">
        <w:r w:rsidR="00102FAA">
          <w:rPr>
            <w:rFonts w:ascii="Helvetica Neue" w:hAnsi="Helvetica Neue" w:cs="Helvetica Neue"/>
            <w:color w:val="000000"/>
          </w:rPr>
          <w:t xml:space="preserve">Luther repeatedly condemned </w:t>
        </w:r>
      </w:ins>
      <w:del w:id="49" w:author="Tabitha Sheppard" w:date="2019-10-15T11:13:00Z">
        <w:r w:rsidR="00DE6D81" w:rsidDel="00102FAA">
          <w:rPr>
            <w:rFonts w:ascii="Helvetica Neue" w:hAnsi="Helvetica Neue" w:cs="Helvetica Neue"/>
            <w:color w:val="000000"/>
          </w:rPr>
          <w:delText xml:space="preserve">His condemning </w:delText>
        </w:r>
      </w:del>
      <w:del w:id="50" w:author="Tabitha Sheppard" w:date="2019-10-15T11:14:00Z">
        <w:r w:rsidR="00DE6D81" w:rsidDel="00102FAA">
          <w:rPr>
            <w:rFonts w:ascii="Helvetica Neue" w:hAnsi="Helvetica Neue" w:cs="Helvetica Neue"/>
            <w:color w:val="000000"/>
          </w:rPr>
          <w:delText>of</w:delText>
        </w:r>
      </w:del>
      <w:r w:rsidR="00DE6D81">
        <w:rPr>
          <w:rFonts w:ascii="Helvetica Neue" w:hAnsi="Helvetica Neue" w:cs="Helvetica Neue"/>
          <w:color w:val="000000"/>
        </w:rPr>
        <w:t xml:space="preserve"> the Catholic Churches practices during his services</w:t>
      </w:r>
      <w:r>
        <w:rPr>
          <w:rFonts w:ascii="Helvetica Neue" w:hAnsi="Helvetica Neue" w:cs="Helvetica Neue"/>
          <w:color w:val="000000"/>
        </w:rPr>
        <w:t xml:space="preserve"> </w:t>
      </w:r>
      <w:ins w:id="51" w:author="Tabitha Sheppard" w:date="2019-10-15T11:14:00Z">
        <w:r w:rsidR="00102FAA">
          <w:rPr>
            <w:rFonts w:ascii="Helvetica Neue" w:hAnsi="Helvetica Neue" w:cs="Helvetica Neue"/>
            <w:color w:val="000000"/>
          </w:rPr>
          <w:t xml:space="preserve">and eventually </w:t>
        </w:r>
      </w:ins>
      <w:del w:id="52" w:author="Tabitha Sheppard" w:date="2019-10-15T11:14:00Z">
        <w:r w:rsidDel="00102FAA">
          <w:rPr>
            <w:rFonts w:ascii="Helvetica Neue" w:hAnsi="Helvetica Neue" w:cs="Helvetica Neue"/>
            <w:color w:val="000000"/>
          </w:rPr>
          <w:delText>began to</w:delText>
        </w:r>
      </w:del>
      <w:r>
        <w:rPr>
          <w:rFonts w:ascii="Helvetica Neue" w:hAnsi="Helvetica Neue" w:cs="Helvetica Neue"/>
          <w:color w:val="000000"/>
        </w:rPr>
        <w:t xml:space="preserve"> be</w:t>
      </w:r>
      <w:ins w:id="53" w:author="Tabitha Sheppard" w:date="2019-10-15T11:14:00Z">
        <w:r w:rsidR="00102FAA">
          <w:rPr>
            <w:rFonts w:ascii="Helvetica Neue" w:hAnsi="Helvetica Neue" w:cs="Helvetica Neue"/>
            <w:color w:val="000000"/>
          </w:rPr>
          <w:t>came</w:t>
        </w:r>
      </w:ins>
      <w:del w:id="54" w:author="Tabitha Sheppard" w:date="2019-10-15T11:14:00Z">
        <w:r w:rsidR="00123AA6" w:rsidDel="00102FAA">
          <w:rPr>
            <w:rFonts w:ascii="Helvetica Neue" w:hAnsi="Helvetica Neue" w:cs="Helvetica Neue"/>
            <w:color w:val="000000"/>
          </w:rPr>
          <w:delText>come</w:delText>
        </w:r>
      </w:del>
      <w:r w:rsidR="00123AA6">
        <w:rPr>
          <w:rFonts w:ascii="Helvetica Neue" w:hAnsi="Helvetica Neue" w:cs="Helvetica Neue"/>
          <w:color w:val="000000"/>
        </w:rPr>
        <w:t xml:space="preserve"> noticed by Pri</w:t>
      </w:r>
      <w:r w:rsidR="00DE6D81">
        <w:rPr>
          <w:rFonts w:ascii="Helvetica Neue" w:hAnsi="Helvetica Neue" w:cs="Helvetica Neue"/>
          <w:color w:val="000000"/>
        </w:rPr>
        <w:t xml:space="preserve">nce Fredrick and others. The church officials were </w:t>
      </w:r>
      <w:del w:id="55" w:author="Tabitha Sheppard" w:date="2019-10-15T11:02:00Z">
        <w:r w:rsidR="00DE6D81" w:rsidDel="00102FAA">
          <w:rPr>
            <w:rFonts w:ascii="Helvetica Neue" w:hAnsi="Helvetica Neue" w:cs="Helvetica Neue"/>
            <w:color w:val="000000"/>
          </w:rPr>
          <w:delText>appauled</w:delText>
        </w:r>
      </w:del>
      <w:ins w:id="56" w:author="Tabitha Sheppard" w:date="2019-10-15T11:02:00Z">
        <w:r w:rsidR="00102FAA">
          <w:rPr>
            <w:rFonts w:ascii="Helvetica Neue" w:hAnsi="Helvetica Neue" w:cs="Helvetica Neue"/>
            <w:color w:val="000000"/>
          </w:rPr>
          <w:t>appalled</w:t>
        </w:r>
      </w:ins>
      <w:r w:rsidR="00DE6D81">
        <w:rPr>
          <w:rFonts w:ascii="Helvetica Neue" w:hAnsi="Helvetica Neue" w:cs="Helvetica Neue"/>
          <w:color w:val="000000"/>
        </w:rPr>
        <w:t xml:space="preserve"> by his actions and his discontent with relics. </w:t>
      </w:r>
    </w:p>
    <w:p w:rsidR="00A417FB" w:rsidRDefault="00DE6D81" w:rsidP="00DC1D40">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t xml:space="preserve">Finally the Ninety-Five Theses comes about after the offering up of indulgences by John </w:t>
      </w:r>
      <w:del w:id="57" w:author="Tabitha Sheppard" w:date="2019-10-15T11:02:00Z">
        <w:r w:rsidDel="00102FAA">
          <w:rPr>
            <w:rFonts w:ascii="Helvetica Neue" w:hAnsi="Helvetica Neue" w:cs="Helvetica Neue"/>
            <w:color w:val="000000"/>
          </w:rPr>
          <w:delText>Teztel</w:delText>
        </w:r>
      </w:del>
      <w:ins w:id="58" w:author="Tabitha Sheppard" w:date="2019-10-15T11:02:00Z">
        <w:r w:rsidR="00102FAA">
          <w:rPr>
            <w:rFonts w:ascii="Helvetica Neue" w:hAnsi="Helvetica Neue" w:cs="Helvetica Neue"/>
            <w:color w:val="000000"/>
          </w:rPr>
          <w:t>Tetzel</w:t>
        </w:r>
      </w:ins>
      <w:r w:rsidR="00C25F0E">
        <w:rPr>
          <w:rFonts w:ascii="Helvetica Neue" w:hAnsi="Helvetica Neue" w:cs="Helvetica Neue"/>
          <w:color w:val="000000"/>
        </w:rPr>
        <w:t>. Luther is set off when John comes to Germany and</w:t>
      </w:r>
      <w:r w:rsidR="00A417FB">
        <w:rPr>
          <w:rFonts w:ascii="Helvetica Neue" w:hAnsi="Helvetica Neue" w:cs="Helvetica Neue"/>
          <w:color w:val="000000"/>
        </w:rPr>
        <w:t xml:space="preserve"> </w:t>
      </w:r>
      <w:r w:rsidR="00A417FB">
        <w:rPr>
          <w:rStyle w:val="FootnoteReference"/>
          <w:rFonts w:ascii="Helvetica Neue" w:hAnsi="Helvetica Neue" w:cs="Helvetica Neue"/>
          <w:color w:val="000000"/>
        </w:rPr>
        <w:footnoteReference w:id="4"/>
      </w:r>
    </w:p>
    <w:p w:rsidR="00A417FB" w:rsidRDefault="00A417FB" w:rsidP="00DC1D40">
      <w:pPr>
        <w:widowControl w:val="0"/>
        <w:autoSpaceDE w:val="0"/>
        <w:autoSpaceDN w:val="0"/>
        <w:adjustRightInd w:val="0"/>
        <w:spacing w:line="480" w:lineRule="auto"/>
        <w:rPr>
          <w:rFonts w:ascii="Helvetica Neue" w:hAnsi="Helvetica Neue" w:cs="Helvetica Neue"/>
          <w:color w:val="000000"/>
        </w:rPr>
      </w:pPr>
    </w:p>
    <w:p w:rsidR="00742E33" w:rsidRDefault="00A417FB" w:rsidP="00DC1D40">
      <w:pPr>
        <w:widowControl w:val="0"/>
        <w:autoSpaceDE w:val="0"/>
        <w:autoSpaceDN w:val="0"/>
        <w:adjustRightInd w:val="0"/>
        <w:spacing w:line="480" w:lineRule="auto"/>
        <w:rPr>
          <w:rFonts w:ascii="Helvetica Neue" w:hAnsi="Helvetica Neue" w:cs="Helvetica Neue"/>
          <w:color w:val="000000"/>
        </w:rPr>
      </w:pPr>
      <w:del w:id="59" w:author="Tabitha Sheppard" w:date="2019-10-15T11:03:00Z">
        <w:r w:rsidDel="00102FAA">
          <w:rPr>
            <w:rFonts w:ascii="Helvetica Neue" w:hAnsi="Helvetica Neue" w:cs="Helvetica Neue"/>
            <w:color w:val="000000"/>
          </w:rPr>
          <w:delText>the</w:delText>
        </w:r>
      </w:del>
      <w:ins w:id="60" w:author="Tabitha Sheppard" w:date="2019-10-15T11:22:00Z">
        <w:r w:rsidR="006B227D">
          <w:rPr>
            <w:rFonts w:ascii="Helvetica Neue" w:hAnsi="Helvetica Neue" w:cs="Helvetica Neue"/>
            <w:color w:val="000000"/>
          </w:rPr>
          <w:t>Promotes</w:t>
        </w:r>
      </w:ins>
      <w:ins w:id="61" w:author="Tabitha Sheppard" w:date="2019-10-15T11:03:00Z">
        <w:r w:rsidR="006B227D">
          <w:rPr>
            <w:rFonts w:ascii="Helvetica Neue" w:hAnsi="Helvetica Neue" w:cs="Helvetica Neue"/>
            <w:color w:val="000000"/>
          </w:rPr>
          <w:t xml:space="preserve"> </w:t>
        </w:r>
      </w:ins>
      <w:ins w:id="62" w:author="Tabitha Sheppard" w:date="2019-10-15T11:17:00Z">
        <w:r w:rsidR="006B227D">
          <w:rPr>
            <w:rFonts w:ascii="Helvetica Neue" w:hAnsi="Helvetica Neue" w:cs="Helvetica Neue"/>
            <w:color w:val="000000"/>
          </w:rPr>
          <w:t xml:space="preserve">the </w:t>
        </w:r>
      </w:ins>
      <w:del w:id="63" w:author="Tabitha Sheppard" w:date="2019-10-15T11:17:00Z">
        <w:r w:rsidR="00102FAA" w:rsidDel="006B227D">
          <w:rPr>
            <w:rFonts w:ascii="Helvetica Neue" w:hAnsi="Helvetica Neue" w:cs="Helvetica Neue"/>
            <w:color w:val="000000"/>
          </w:rPr>
          <w:delText xml:space="preserve"> </w:delText>
        </w:r>
      </w:del>
      <w:r w:rsidR="00102FAA">
        <w:rPr>
          <w:rFonts w:ascii="Helvetica Neue" w:hAnsi="Helvetica Neue" w:cs="Helvetica Neue"/>
          <w:color w:val="000000"/>
        </w:rPr>
        <w:t>selling of indulgences</w:t>
      </w:r>
      <w:ins w:id="64" w:author="Tabitha Sheppard" w:date="2019-10-15T11:03:00Z">
        <w:r w:rsidR="00102FAA">
          <w:rPr>
            <w:rFonts w:ascii="Helvetica Neue" w:hAnsi="Helvetica Neue" w:cs="Helvetica Neue"/>
            <w:color w:val="000000"/>
          </w:rPr>
          <w:t xml:space="preserve"> </w:t>
        </w:r>
      </w:ins>
      <w:del w:id="65" w:author="Tabitha Sheppard" w:date="2019-10-15T11:03:00Z">
        <w:r w:rsidR="00102FAA" w:rsidDel="0050396D">
          <w:rPr>
            <w:rFonts w:ascii="Helvetica Neue" w:hAnsi="Helvetica Neue" w:cs="Helvetica Neue"/>
            <w:color w:val="000000"/>
          </w:rPr>
          <w:delText xml:space="preserve"> for purgatory </w:delText>
        </w:r>
      </w:del>
      <w:r w:rsidR="00102FAA">
        <w:rPr>
          <w:rFonts w:ascii="Helvetica Neue" w:hAnsi="Helvetica Neue" w:cs="Helvetica Neue"/>
          <w:color w:val="000000"/>
        </w:rPr>
        <w:t>to pay for the</w:t>
      </w:r>
      <w:del w:id="66" w:author="Tabitha Sheppard" w:date="2019-10-15T11:03:00Z">
        <w:r w:rsidR="00102FAA" w:rsidDel="0050396D">
          <w:rPr>
            <w:rFonts w:ascii="Helvetica Neue" w:hAnsi="Helvetica Neue" w:cs="Helvetica Neue"/>
            <w:color w:val="000000"/>
          </w:rPr>
          <w:delText xml:space="preserve"> building</w:delText>
        </w:r>
      </w:del>
      <w:r w:rsidR="00102FAA">
        <w:rPr>
          <w:rFonts w:ascii="Helvetica Neue" w:hAnsi="Helvetica Neue" w:cs="Helvetica Neue"/>
          <w:color w:val="000000"/>
        </w:rPr>
        <w:t xml:space="preserve"> expenses of St </w:t>
      </w:r>
      <w:del w:id="67" w:author="Tabitha Sheppard" w:date="2019-10-15T11:03:00Z">
        <w:r w:rsidR="00102FAA" w:rsidDel="00102FAA">
          <w:rPr>
            <w:rFonts w:ascii="Helvetica Neue" w:hAnsi="Helvetica Neue" w:cs="Helvetica Neue"/>
            <w:color w:val="000000"/>
          </w:rPr>
          <w:delText xml:space="preserve">Peters  </w:delText>
        </w:r>
      </w:del>
      <w:ins w:id="68" w:author="Tabitha Sheppard" w:date="2019-10-15T11:03:00Z">
        <w:r w:rsidR="00102FAA">
          <w:rPr>
            <w:rFonts w:ascii="Helvetica Neue" w:hAnsi="Helvetica Neue" w:cs="Helvetica Neue"/>
            <w:color w:val="000000"/>
          </w:rPr>
          <w:t xml:space="preserve">Peters </w:t>
        </w:r>
      </w:ins>
      <w:del w:id="69" w:author="Tabitha Sheppard" w:date="2019-10-15T11:02:00Z">
        <w:r w:rsidR="00102FAA" w:rsidDel="00102FAA">
          <w:rPr>
            <w:rFonts w:ascii="Helvetica Neue" w:hAnsi="Helvetica Neue" w:cs="Helvetica Neue"/>
            <w:color w:val="000000"/>
          </w:rPr>
          <w:delText>Basillica</w:delText>
        </w:r>
      </w:del>
      <w:del w:id="70" w:author="Tabitha Sheppard" w:date="2019-10-15T11:03:00Z">
        <w:r w:rsidR="00102FAA" w:rsidDel="00102FAA">
          <w:rPr>
            <w:rFonts w:ascii="Helvetica Neue" w:hAnsi="Helvetica Neue" w:cs="Helvetica Neue"/>
            <w:color w:val="000000"/>
          </w:rPr>
          <w:delText xml:space="preserve"> . </w:delText>
        </w:r>
      </w:del>
      <w:ins w:id="71" w:author="Tabitha Sheppard" w:date="2019-10-15T11:03:00Z">
        <w:r w:rsidR="00102FAA">
          <w:rPr>
            <w:rFonts w:ascii="Helvetica Neue" w:hAnsi="Helvetica Neue" w:cs="Helvetica Neue"/>
            <w:color w:val="000000"/>
          </w:rPr>
          <w:t xml:space="preserve">Basilica. </w:t>
        </w:r>
      </w:ins>
      <w:r w:rsidR="00DE689E">
        <w:rPr>
          <w:rFonts w:ascii="Helvetica Neue" w:hAnsi="Helvetica Neue" w:cs="Helvetica Neue"/>
          <w:color w:val="000000"/>
        </w:rPr>
        <w:t>Luther</w:t>
      </w:r>
      <w:r w:rsidR="00C25F0E">
        <w:rPr>
          <w:rFonts w:ascii="Helvetica Neue" w:hAnsi="Helvetica Neue" w:cs="Helvetica Neue"/>
          <w:color w:val="000000"/>
        </w:rPr>
        <w:t xml:space="preserve"> received notice of the </w:t>
      </w:r>
      <w:del w:id="72" w:author="Tabitha Sheppard" w:date="2019-10-15T11:03:00Z">
        <w:r w:rsidR="00742E33" w:rsidDel="00102FAA">
          <w:rPr>
            <w:rFonts w:ascii="Helvetica Neue" w:hAnsi="Helvetica Neue" w:cs="Helvetica Neue"/>
            <w:color w:val="000000"/>
          </w:rPr>
          <w:delText>sellings</w:delText>
        </w:r>
      </w:del>
      <w:ins w:id="73" w:author="Tabitha Sheppard" w:date="2019-10-15T11:03:00Z">
        <w:r w:rsidR="00102FAA">
          <w:rPr>
            <w:rFonts w:ascii="Helvetica Neue" w:hAnsi="Helvetica Neue" w:cs="Helvetica Neue"/>
            <w:color w:val="000000"/>
          </w:rPr>
          <w:t>selling’s</w:t>
        </w:r>
      </w:ins>
      <w:r w:rsidR="00742E33">
        <w:rPr>
          <w:rFonts w:ascii="Helvetica Neue" w:hAnsi="Helvetica Neue" w:cs="Helvetica Neue"/>
          <w:color w:val="000000"/>
        </w:rPr>
        <w:t xml:space="preserve"> through a peasant girl who had just left the temple. This was the event that birthed the Ninety-Five Theses. After the Theses was completed Luther </w:t>
      </w:r>
      <w:r w:rsidR="00DE689E">
        <w:rPr>
          <w:rFonts w:ascii="Helvetica Neue" w:hAnsi="Helvetica Neue" w:cs="Helvetica Neue"/>
          <w:color w:val="000000"/>
        </w:rPr>
        <w:t xml:space="preserve">nailed them to the doors of </w:t>
      </w:r>
      <w:del w:id="74" w:author="Tabitha Sheppard" w:date="2019-10-15T11:04:00Z">
        <w:r w:rsidR="00DE689E" w:rsidDel="00102FAA">
          <w:rPr>
            <w:rFonts w:ascii="Helvetica Neue" w:hAnsi="Helvetica Neue" w:cs="Helvetica Neue"/>
            <w:color w:val="000000"/>
          </w:rPr>
          <w:delText>Whittenberg</w:delText>
        </w:r>
      </w:del>
      <w:ins w:id="75" w:author="Tabitha Sheppard" w:date="2019-10-15T11:04:00Z">
        <w:r w:rsidR="00102FAA">
          <w:rPr>
            <w:rFonts w:ascii="Helvetica Neue" w:hAnsi="Helvetica Neue" w:cs="Helvetica Neue"/>
            <w:color w:val="000000"/>
          </w:rPr>
          <w:t>Wittenberg</w:t>
        </w:r>
      </w:ins>
      <w:r w:rsidR="00DE689E">
        <w:rPr>
          <w:rFonts w:ascii="Helvetica Neue" w:hAnsi="Helvetica Neue" w:cs="Helvetica Neue"/>
          <w:color w:val="000000"/>
        </w:rPr>
        <w:t xml:space="preserve"> Castle. The Theses spread </w:t>
      </w:r>
      <w:r w:rsidR="00742E33">
        <w:rPr>
          <w:rFonts w:ascii="Helvetica Neue" w:hAnsi="Helvetica Neue" w:cs="Helvetica Neue"/>
          <w:color w:val="000000"/>
        </w:rPr>
        <w:t xml:space="preserve">very </w:t>
      </w:r>
      <w:r w:rsidR="00DE689E">
        <w:rPr>
          <w:rFonts w:ascii="Helvetica Neue" w:hAnsi="Helvetica Neue" w:cs="Helvetica Neue"/>
          <w:color w:val="000000"/>
        </w:rPr>
        <w:t xml:space="preserve">quickly as they were removed from </w:t>
      </w:r>
      <w:r w:rsidR="00742E33">
        <w:rPr>
          <w:rFonts w:ascii="Helvetica Neue" w:hAnsi="Helvetica Neue" w:cs="Helvetica Neue"/>
          <w:color w:val="000000"/>
        </w:rPr>
        <w:t>the doors copied and distributed to</w:t>
      </w:r>
      <w:r w:rsidR="00DE689E">
        <w:rPr>
          <w:rFonts w:ascii="Helvetica Neue" w:hAnsi="Helvetica Neue" w:cs="Helvetica Neue"/>
          <w:color w:val="000000"/>
        </w:rPr>
        <w:t xml:space="preserve"> people everywhere.</w:t>
      </w:r>
    </w:p>
    <w:p w:rsidR="006A3381" w:rsidRDefault="00742E33" w:rsidP="006A3381">
      <w:pPr>
        <w:widowControl w:val="0"/>
        <w:autoSpaceDE w:val="0"/>
        <w:autoSpaceDN w:val="0"/>
        <w:adjustRightInd w:val="0"/>
        <w:spacing w:line="480" w:lineRule="auto"/>
        <w:ind w:firstLine="720"/>
        <w:rPr>
          <w:rFonts w:ascii="Helvetica Neue" w:hAnsi="Helvetica Neue" w:cs="Helvetica Neue"/>
          <w:color w:val="000000"/>
        </w:rPr>
      </w:pPr>
      <w:r>
        <w:rPr>
          <w:rFonts w:ascii="Helvetica Neue" w:hAnsi="Helvetica Neue" w:cs="Helvetica Neue"/>
          <w:color w:val="000000"/>
        </w:rPr>
        <w:t xml:space="preserve"> Once the </w:t>
      </w:r>
      <w:r w:rsidR="00DE689E">
        <w:rPr>
          <w:rFonts w:ascii="Helvetica Neue" w:hAnsi="Helvetica Neue" w:cs="Helvetica Neue"/>
          <w:color w:val="000000"/>
        </w:rPr>
        <w:t xml:space="preserve">protest </w:t>
      </w:r>
      <w:r>
        <w:rPr>
          <w:rFonts w:ascii="Helvetica Neue" w:hAnsi="Helvetica Neue" w:cs="Helvetica Neue"/>
          <w:color w:val="000000"/>
        </w:rPr>
        <w:t>was made public people began to</w:t>
      </w:r>
      <w:r w:rsidR="00DE689E">
        <w:rPr>
          <w:rFonts w:ascii="Helvetica Neue" w:hAnsi="Helvetica Neue" w:cs="Helvetica Neue"/>
          <w:color w:val="000000"/>
        </w:rPr>
        <w:t xml:space="preserve"> </w:t>
      </w:r>
      <w:del w:id="76" w:author="Tabitha Sheppard" w:date="2019-10-15T11:04:00Z">
        <w:r w:rsidR="00DE689E" w:rsidDel="00102FAA">
          <w:rPr>
            <w:rFonts w:ascii="Helvetica Neue" w:hAnsi="Helvetica Neue" w:cs="Helvetica Neue"/>
            <w:color w:val="000000"/>
          </w:rPr>
          <w:delText>rebell</w:delText>
        </w:r>
      </w:del>
      <w:ins w:id="77" w:author="Tabitha Sheppard" w:date="2019-10-15T11:04:00Z">
        <w:r w:rsidR="00102FAA">
          <w:rPr>
            <w:rFonts w:ascii="Helvetica Neue" w:hAnsi="Helvetica Neue" w:cs="Helvetica Neue"/>
            <w:color w:val="000000"/>
          </w:rPr>
          <w:t>rebel</w:t>
        </w:r>
      </w:ins>
      <w:r w:rsidR="00DE689E">
        <w:rPr>
          <w:rFonts w:ascii="Helvetica Neue" w:hAnsi="Helvetica Neue" w:cs="Helvetica Neue"/>
          <w:color w:val="000000"/>
        </w:rPr>
        <w:t xml:space="preserve"> and Luther was excommunicated for his refusal to recant the protest at the Diet of Worms. Luther left Rome and headed back to Germany whe</w:t>
      </w:r>
      <w:r w:rsidR="0096661D">
        <w:rPr>
          <w:rFonts w:ascii="Helvetica Neue" w:hAnsi="Helvetica Neue" w:cs="Helvetica Neue"/>
          <w:color w:val="000000"/>
        </w:rPr>
        <w:t xml:space="preserve">n he was rescued by Fredrick The Wise and taken back to </w:t>
      </w:r>
      <w:r>
        <w:rPr>
          <w:rFonts w:ascii="Helvetica Neue" w:hAnsi="Helvetica Neue" w:cs="Helvetica Neue"/>
          <w:color w:val="000000"/>
        </w:rPr>
        <w:t xml:space="preserve">Germany and encouraged to translate the New Testament into the German language. </w:t>
      </w:r>
      <w:r w:rsidR="006A3381">
        <w:rPr>
          <w:rFonts w:ascii="Helvetica Neue" w:hAnsi="Helvetica Neue" w:cs="Helvetica Neue"/>
          <w:color w:val="000000"/>
        </w:rPr>
        <w:t xml:space="preserve">Luther then delivered the text to the Prince of Germany and dedicated the book to him. Martin was then called to </w:t>
      </w:r>
      <w:del w:id="78" w:author="Tabitha Sheppard" w:date="2019-10-15T11:04:00Z">
        <w:r w:rsidR="006A3381" w:rsidDel="00102FAA">
          <w:rPr>
            <w:rFonts w:ascii="Helvetica Neue" w:hAnsi="Helvetica Neue" w:cs="Helvetica Neue"/>
            <w:color w:val="000000"/>
          </w:rPr>
          <w:delText>Augusburg</w:delText>
        </w:r>
      </w:del>
      <w:ins w:id="79" w:author="Tabitha Sheppard" w:date="2019-10-15T11:04:00Z">
        <w:r w:rsidR="00102FAA">
          <w:rPr>
            <w:rFonts w:ascii="Helvetica Neue" w:hAnsi="Helvetica Neue" w:cs="Helvetica Neue"/>
            <w:color w:val="000000"/>
          </w:rPr>
          <w:t>Augsburg</w:t>
        </w:r>
      </w:ins>
      <w:r w:rsidR="006A3381">
        <w:rPr>
          <w:rFonts w:ascii="Helvetica Neue" w:hAnsi="Helvetica Neue" w:cs="Helvetica Neue"/>
          <w:color w:val="000000"/>
        </w:rPr>
        <w:t xml:space="preserve"> in 1530 where the Creeds were read and accepted and Protestant Religion became legal.</w:t>
      </w:r>
    </w:p>
    <w:p w:rsidR="006A3381" w:rsidRDefault="006A3381" w:rsidP="006A3381">
      <w:pPr>
        <w:widowControl w:val="0"/>
        <w:autoSpaceDE w:val="0"/>
        <w:autoSpaceDN w:val="0"/>
        <w:adjustRightInd w:val="0"/>
        <w:rPr>
          <w:rFonts w:ascii="Helvetica Neue" w:hAnsi="Helvetica Neue" w:cs="Helvetica Neue"/>
          <w:b/>
          <w:color w:val="000000"/>
        </w:rPr>
      </w:pPr>
      <w:r>
        <w:rPr>
          <w:rFonts w:ascii="Helvetica Neue" w:hAnsi="Helvetica Neue" w:cs="Helvetica Neue"/>
          <w:b/>
          <w:color w:val="000000"/>
        </w:rPr>
        <w:t>Comments</w:t>
      </w:r>
    </w:p>
    <w:p w:rsidR="006A3381" w:rsidRDefault="006A3381" w:rsidP="006A3381">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b/>
          <w:color w:val="000000"/>
        </w:rPr>
        <w:tab/>
      </w:r>
      <w:r>
        <w:rPr>
          <w:rFonts w:ascii="Helvetica Neue" w:hAnsi="Helvetica Neue" w:cs="Helvetica Neue"/>
          <w:color w:val="000000"/>
        </w:rPr>
        <w:t>Eric Till did a great job in my opinion in directing Luther 2003. This film portrayed the historical events of Martin Luther and his crusade</w:t>
      </w:r>
      <w:r w:rsidR="00A329B4">
        <w:rPr>
          <w:rFonts w:ascii="Helvetica Neue" w:hAnsi="Helvetica Neue" w:cs="Helvetica Neue"/>
          <w:color w:val="000000"/>
        </w:rPr>
        <w:t xml:space="preserve"> to change Christianity forever in </w:t>
      </w:r>
      <w:del w:id="80" w:author="Tabitha Sheppard" w:date="2019-10-15T11:04:00Z">
        <w:r w:rsidR="00A329B4" w:rsidDel="00102FAA">
          <w:rPr>
            <w:rFonts w:ascii="Helvetica Neue" w:hAnsi="Helvetica Neue" w:cs="Helvetica Neue"/>
            <w:color w:val="000000"/>
          </w:rPr>
          <w:delText>it’s</w:delText>
        </w:r>
      </w:del>
      <w:ins w:id="81" w:author="Tabitha Sheppard" w:date="2019-10-15T11:04:00Z">
        <w:r w:rsidR="00102FAA">
          <w:rPr>
            <w:rFonts w:ascii="Helvetica Neue" w:hAnsi="Helvetica Neue" w:cs="Helvetica Neue"/>
            <w:color w:val="000000"/>
          </w:rPr>
          <w:t>its</w:t>
        </w:r>
      </w:ins>
      <w:r w:rsidR="00A329B4">
        <w:rPr>
          <w:rFonts w:ascii="Helvetica Neue" w:hAnsi="Helvetica Neue" w:cs="Helvetica Neue"/>
          <w:color w:val="000000"/>
        </w:rPr>
        <w:t xml:space="preserve"> most accurate rendition. I did not </w:t>
      </w:r>
      <w:del w:id="82" w:author="Tabitha Sheppard" w:date="2019-10-15T11:22:00Z">
        <w:r w:rsidR="00A329B4" w:rsidDel="006B227D">
          <w:rPr>
            <w:rFonts w:ascii="Helvetica Neue" w:hAnsi="Helvetica Neue" w:cs="Helvetica Neue"/>
            <w:color w:val="000000"/>
          </w:rPr>
          <w:delText xml:space="preserve">expect </w:delText>
        </w:r>
      </w:del>
      <w:ins w:id="83" w:author="Tabitha Sheppard" w:date="2019-10-15T11:22:00Z">
        <w:r w:rsidR="006B227D">
          <w:rPr>
            <w:rFonts w:ascii="Helvetica Neue" w:hAnsi="Helvetica Neue" w:cs="Helvetica Neue"/>
            <w:color w:val="000000"/>
          </w:rPr>
          <w:t>expect to</w:t>
        </w:r>
      </w:ins>
      <w:ins w:id="84" w:author="Tabitha Sheppard" w:date="2019-10-15T11:19:00Z">
        <w:r w:rsidR="006B227D">
          <w:rPr>
            <w:rFonts w:ascii="Helvetica Neue" w:hAnsi="Helvetica Neue" w:cs="Helvetica Neue"/>
            <w:color w:val="000000"/>
          </w:rPr>
          <w:t xml:space="preserve"> see </w:t>
        </w:r>
      </w:ins>
      <w:del w:id="85" w:author="Tabitha Sheppard" w:date="2019-10-15T11:19:00Z">
        <w:r w:rsidR="00A329B4" w:rsidDel="006B227D">
          <w:rPr>
            <w:rFonts w:ascii="Helvetica Neue" w:hAnsi="Helvetica Neue" w:cs="Helvetica Neue"/>
            <w:color w:val="000000"/>
          </w:rPr>
          <w:delText xml:space="preserve">to </w:delText>
        </w:r>
      </w:del>
      <w:r w:rsidR="00A329B4">
        <w:rPr>
          <w:rFonts w:ascii="Helvetica Neue" w:hAnsi="Helvetica Neue" w:cs="Helvetica Neue"/>
          <w:color w:val="000000"/>
        </w:rPr>
        <w:t xml:space="preserve">so many of histories events replayed in this manor. Joseph Fiennes did an awesome job in his portrayal of Luther. The film brought to life all the aspects of the historical text </w:t>
      </w:r>
      <w:ins w:id="86" w:author="Tabitha Sheppard" w:date="2019-10-15T11:19:00Z">
        <w:r w:rsidR="006B227D">
          <w:rPr>
            <w:rFonts w:ascii="Helvetica Neue" w:hAnsi="Helvetica Neue" w:cs="Helvetica Neue"/>
            <w:color w:val="000000"/>
          </w:rPr>
          <w:t>and</w:t>
        </w:r>
      </w:ins>
      <w:del w:id="87" w:author="Tabitha Sheppard" w:date="2019-10-15T11:19:00Z">
        <w:r w:rsidR="00A329B4" w:rsidDel="006B227D">
          <w:rPr>
            <w:rFonts w:ascii="Helvetica Neue" w:hAnsi="Helvetica Neue" w:cs="Helvetica Neue"/>
            <w:color w:val="000000"/>
          </w:rPr>
          <w:delText>of the</w:delText>
        </w:r>
      </w:del>
      <w:r w:rsidR="00A329B4">
        <w:rPr>
          <w:rFonts w:ascii="Helvetica Neue" w:hAnsi="Helvetica Neue" w:cs="Helvetica Neue"/>
          <w:color w:val="000000"/>
        </w:rPr>
        <w:t xml:space="preserve"> events. The story line was clear and mostly accurate. Although there </w:t>
      </w:r>
      <w:del w:id="88" w:author="Tabitha Sheppard" w:date="2019-10-15T11:04:00Z">
        <w:r w:rsidR="00A329B4" w:rsidDel="00102FAA">
          <w:rPr>
            <w:rFonts w:ascii="Helvetica Neue" w:hAnsi="Helvetica Neue" w:cs="Helvetica Neue"/>
            <w:color w:val="000000"/>
          </w:rPr>
          <w:delText>were</w:delText>
        </w:r>
      </w:del>
      <w:ins w:id="89" w:author="Tabitha Sheppard" w:date="2019-10-15T11:04:00Z">
        <w:r w:rsidR="00102FAA">
          <w:rPr>
            <w:rFonts w:ascii="Helvetica Neue" w:hAnsi="Helvetica Neue" w:cs="Helvetica Neue"/>
            <w:color w:val="000000"/>
          </w:rPr>
          <w:t>was</w:t>
        </w:r>
      </w:ins>
      <w:r w:rsidR="00A329B4">
        <w:rPr>
          <w:rFonts w:ascii="Helvetica Neue" w:hAnsi="Helvetica Neue" w:cs="Helvetica Neue"/>
          <w:color w:val="000000"/>
        </w:rPr>
        <w:t xml:space="preserve"> some portions that after doing research I</w:t>
      </w:r>
      <w:r w:rsidR="00D175E3">
        <w:rPr>
          <w:rFonts w:ascii="Helvetica Neue" w:hAnsi="Helvetica Neue" w:cs="Helvetica Neue"/>
          <w:color w:val="000000"/>
        </w:rPr>
        <w:t xml:space="preserve"> found to be </w:t>
      </w:r>
      <w:del w:id="90" w:author="Tabitha Sheppard" w:date="2019-10-15T11:04:00Z">
        <w:r w:rsidR="00D175E3" w:rsidDel="00102FAA">
          <w:rPr>
            <w:rFonts w:ascii="Helvetica Neue" w:hAnsi="Helvetica Neue" w:cs="Helvetica Neue"/>
            <w:color w:val="000000"/>
          </w:rPr>
          <w:delText>inaaccurate</w:delText>
        </w:r>
      </w:del>
      <w:ins w:id="91" w:author="Tabitha Sheppard" w:date="2019-10-15T11:04:00Z">
        <w:r w:rsidR="00102FAA">
          <w:rPr>
            <w:rFonts w:ascii="Helvetica Neue" w:hAnsi="Helvetica Neue" w:cs="Helvetica Neue"/>
            <w:color w:val="000000"/>
          </w:rPr>
          <w:t>inaccurate</w:t>
        </w:r>
      </w:ins>
      <w:r w:rsidR="00D175E3">
        <w:rPr>
          <w:rFonts w:ascii="Helvetica Neue" w:hAnsi="Helvetica Neue" w:cs="Helvetica Neue"/>
          <w:color w:val="000000"/>
        </w:rPr>
        <w:t xml:space="preserve"> such as the timing of the dividing of the bible. The film also showed Albert of </w:t>
      </w:r>
      <w:del w:id="92" w:author="Tabitha Sheppard" w:date="2019-10-15T11:04:00Z">
        <w:r w:rsidR="00D175E3" w:rsidDel="00102FAA">
          <w:rPr>
            <w:rFonts w:ascii="Helvetica Neue" w:hAnsi="Helvetica Neue" w:cs="Helvetica Neue"/>
            <w:color w:val="000000"/>
          </w:rPr>
          <w:delText>Maiinz</w:delText>
        </w:r>
      </w:del>
      <w:ins w:id="93" w:author="Tabitha Sheppard" w:date="2019-10-15T11:04:00Z">
        <w:r w:rsidR="00102FAA">
          <w:rPr>
            <w:rFonts w:ascii="Helvetica Neue" w:hAnsi="Helvetica Neue" w:cs="Helvetica Neue"/>
            <w:color w:val="000000"/>
          </w:rPr>
          <w:t>Mainz</w:t>
        </w:r>
      </w:ins>
      <w:r w:rsidR="00D175E3">
        <w:rPr>
          <w:rFonts w:ascii="Helvetica Neue" w:hAnsi="Helvetica Neue" w:cs="Helvetica Neue"/>
          <w:color w:val="000000"/>
        </w:rPr>
        <w:t xml:space="preserve"> being described as archbishop of two territories but he was actua</w:t>
      </w:r>
      <w:r w:rsidR="00752F50">
        <w:rPr>
          <w:rFonts w:ascii="Helvetica Neue" w:hAnsi="Helvetica Neue" w:cs="Helvetica Neue"/>
          <w:color w:val="000000"/>
        </w:rPr>
        <w:t xml:space="preserve">lly only over one. It’s </w:t>
      </w:r>
      <w:del w:id="94" w:author="Tabitha Sheppard" w:date="2019-10-15T11:04:00Z">
        <w:r w:rsidR="00752F50" w:rsidDel="00102FAA">
          <w:rPr>
            <w:rFonts w:ascii="Helvetica Neue" w:hAnsi="Helvetica Neue" w:cs="Helvetica Neue"/>
            <w:color w:val="000000"/>
          </w:rPr>
          <w:delText>depliction</w:delText>
        </w:r>
      </w:del>
      <w:ins w:id="95" w:author="Tabitha Sheppard" w:date="2019-10-15T11:04:00Z">
        <w:r w:rsidR="00102FAA">
          <w:rPr>
            <w:rFonts w:ascii="Helvetica Neue" w:hAnsi="Helvetica Neue" w:cs="Helvetica Neue"/>
            <w:color w:val="000000"/>
          </w:rPr>
          <w:t>depiction</w:t>
        </w:r>
      </w:ins>
      <w:r w:rsidR="00752F50">
        <w:rPr>
          <w:rFonts w:ascii="Helvetica Neue" w:hAnsi="Helvetica Neue" w:cs="Helvetica Neue"/>
          <w:color w:val="000000"/>
        </w:rPr>
        <w:t xml:space="preserve"> of </w:t>
      </w:r>
      <w:r w:rsidR="00D175E3">
        <w:rPr>
          <w:rFonts w:ascii="Helvetica Neue" w:hAnsi="Helvetica Neue" w:cs="Helvetica Neue"/>
          <w:color w:val="000000"/>
        </w:rPr>
        <w:t xml:space="preserve">Luther and </w:t>
      </w:r>
      <w:del w:id="96" w:author="Tabitha Sheppard" w:date="2019-10-15T11:04:00Z">
        <w:r w:rsidR="00D175E3" w:rsidDel="00102FAA">
          <w:rPr>
            <w:rFonts w:ascii="Helvetica Neue" w:hAnsi="Helvetica Neue" w:cs="Helvetica Neue"/>
            <w:color w:val="000000"/>
          </w:rPr>
          <w:delText>Spalatin</w:delText>
        </w:r>
        <w:r w:rsidR="00A329B4" w:rsidDel="00102FAA">
          <w:rPr>
            <w:rFonts w:ascii="Helvetica Neue" w:hAnsi="Helvetica Neue" w:cs="Helvetica Neue"/>
            <w:color w:val="000000"/>
          </w:rPr>
          <w:delText xml:space="preserve"> </w:delText>
        </w:r>
        <w:r w:rsidR="00752F50" w:rsidDel="00102FAA">
          <w:rPr>
            <w:rFonts w:ascii="Helvetica Neue" w:hAnsi="Helvetica Neue" w:cs="Helvetica Neue"/>
            <w:color w:val="000000"/>
          </w:rPr>
          <w:delText xml:space="preserve"> attending</w:delText>
        </w:r>
      </w:del>
      <w:ins w:id="97" w:author="Tabitha Sheppard" w:date="2019-10-15T11:04:00Z">
        <w:r w:rsidR="00102FAA">
          <w:rPr>
            <w:rFonts w:ascii="Helvetica Neue" w:hAnsi="Helvetica Neue" w:cs="Helvetica Neue"/>
            <w:color w:val="000000"/>
          </w:rPr>
          <w:t>Spalatin attending</w:t>
        </w:r>
      </w:ins>
      <w:r w:rsidR="00752F50">
        <w:rPr>
          <w:rFonts w:ascii="Helvetica Neue" w:hAnsi="Helvetica Neue" w:cs="Helvetica Neue"/>
          <w:color w:val="000000"/>
        </w:rPr>
        <w:t xml:space="preserve"> law school together was also inaccurate. Another misinterpretation was the way Andreas </w:t>
      </w:r>
      <w:del w:id="98" w:author="Tabitha Sheppard" w:date="2019-10-15T11:04:00Z">
        <w:r w:rsidR="00752F50" w:rsidDel="00102FAA">
          <w:rPr>
            <w:rFonts w:ascii="Helvetica Neue" w:hAnsi="Helvetica Neue" w:cs="Helvetica Neue"/>
            <w:color w:val="000000"/>
          </w:rPr>
          <w:delText>Karlstdt</w:delText>
        </w:r>
      </w:del>
      <w:ins w:id="99" w:author="Tabitha Sheppard" w:date="2019-10-15T11:04:00Z">
        <w:r w:rsidR="00102FAA">
          <w:rPr>
            <w:rFonts w:ascii="Helvetica Neue" w:hAnsi="Helvetica Neue" w:cs="Helvetica Neue"/>
            <w:color w:val="000000"/>
          </w:rPr>
          <w:t>Karlstad</w:t>
        </w:r>
      </w:ins>
      <w:r w:rsidR="00752F50">
        <w:rPr>
          <w:rFonts w:ascii="Helvetica Neue" w:hAnsi="Helvetica Neue" w:cs="Helvetica Neue"/>
          <w:color w:val="000000"/>
        </w:rPr>
        <w:t xml:space="preserve"> was portrayed. The director showed him as radically distorting </w:t>
      </w:r>
      <w:del w:id="100" w:author="Tabitha Sheppard" w:date="2019-10-15T11:04:00Z">
        <w:r w:rsidR="00752F50" w:rsidDel="00102FAA">
          <w:rPr>
            <w:rFonts w:ascii="Helvetica Neue" w:hAnsi="Helvetica Neue" w:cs="Helvetica Neue"/>
            <w:color w:val="000000"/>
          </w:rPr>
          <w:delText>Luthers</w:delText>
        </w:r>
      </w:del>
      <w:ins w:id="101" w:author="Tabitha Sheppard" w:date="2019-10-15T11:04:00Z">
        <w:r w:rsidR="00102FAA">
          <w:rPr>
            <w:rFonts w:ascii="Helvetica Neue" w:hAnsi="Helvetica Neue" w:cs="Helvetica Neue"/>
            <w:color w:val="000000"/>
          </w:rPr>
          <w:t>Luther’s</w:t>
        </w:r>
      </w:ins>
      <w:r w:rsidR="00752F50">
        <w:rPr>
          <w:rFonts w:ascii="Helvetica Neue" w:hAnsi="Helvetica Neue" w:cs="Helvetica Neue"/>
          <w:color w:val="000000"/>
        </w:rPr>
        <w:t xml:space="preserve"> views and of him renouncing his title of </w:t>
      </w:r>
      <w:del w:id="102" w:author="Tabitha Sheppard" w:date="2019-10-15T11:05:00Z">
        <w:r w:rsidR="00752F50" w:rsidDel="00102FAA">
          <w:rPr>
            <w:rFonts w:ascii="Helvetica Neue" w:hAnsi="Helvetica Neue" w:cs="Helvetica Neue"/>
            <w:color w:val="000000"/>
          </w:rPr>
          <w:delText>professor which</w:delText>
        </w:r>
      </w:del>
      <w:ins w:id="103" w:author="Tabitha Sheppard" w:date="2019-10-15T11:05:00Z">
        <w:r w:rsidR="00102FAA">
          <w:rPr>
            <w:rFonts w:ascii="Helvetica Neue" w:hAnsi="Helvetica Neue" w:cs="Helvetica Neue"/>
            <w:color w:val="000000"/>
          </w:rPr>
          <w:t>professor, which</w:t>
        </w:r>
      </w:ins>
      <w:r w:rsidR="00752F50">
        <w:rPr>
          <w:rFonts w:ascii="Helvetica Neue" w:hAnsi="Helvetica Neue" w:cs="Helvetica Neue"/>
          <w:color w:val="000000"/>
        </w:rPr>
        <w:t xml:space="preserve"> didn’t </w:t>
      </w:r>
      <w:del w:id="104" w:author="Tabitha Sheppard" w:date="2019-10-15T11:05:00Z">
        <w:r w:rsidR="00752F50" w:rsidDel="00102FAA">
          <w:rPr>
            <w:rFonts w:ascii="Helvetica Neue" w:hAnsi="Helvetica Neue" w:cs="Helvetica Neue"/>
            <w:color w:val="000000"/>
          </w:rPr>
          <w:delText>actuallhy</w:delText>
        </w:r>
      </w:del>
      <w:ins w:id="105" w:author="Tabitha Sheppard" w:date="2019-10-15T11:05:00Z">
        <w:r w:rsidR="00102FAA">
          <w:rPr>
            <w:rFonts w:ascii="Helvetica Neue" w:hAnsi="Helvetica Neue" w:cs="Helvetica Neue"/>
            <w:color w:val="000000"/>
          </w:rPr>
          <w:t>actually</w:t>
        </w:r>
      </w:ins>
      <w:r w:rsidR="00752F50">
        <w:rPr>
          <w:rFonts w:ascii="Helvetica Neue" w:hAnsi="Helvetica Neue" w:cs="Helvetica Neue"/>
          <w:color w:val="000000"/>
        </w:rPr>
        <w:t xml:space="preserve"> happen</w:t>
      </w:r>
      <w:ins w:id="106" w:author="Tabitha Sheppard" w:date="2019-10-15T11:20:00Z">
        <w:r w:rsidR="006B227D">
          <w:rPr>
            <w:rFonts w:ascii="Helvetica Neue" w:hAnsi="Helvetica Neue" w:cs="Helvetica Neue"/>
            <w:color w:val="000000"/>
          </w:rPr>
          <w:t xml:space="preserve"> either. </w:t>
        </w:r>
      </w:ins>
      <w:del w:id="107" w:author="Tabitha Sheppard" w:date="2019-10-15T11:20:00Z">
        <w:r w:rsidR="00752F50" w:rsidDel="006B227D">
          <w:rPr>
            <w:rFonts w:ascii="Helvetica Neue" w:hAnsi="Helvetica Neue" w:cs="Helvetica Neue"/>
            <w:color w:val="000000"/>
          </w:rPr>
          <w:delText xml:space="preserve">. </w:delText>
        </w:r>
      </w:del>
      <w:del w:id="108" w:author="Tabitha Sheppard" w:date="2019-10-15T11:21:00Z">
        <w:r w:rsidR="00A329B4" w:rsidDel="006B227D">
          <w:rPr>
            <w:rFonts w:ascii="Helvetica Neue" w:hAnsi="Helvetica Neue" w:cs="Helvetica Neue"/>
            <w:color w:val="000000"/>
          </w:rPr>
          <w:delText>After thoroughly investigating I found nothing to support this part of the film.</w:delText>
        </w:r>
      </w:del>
      <w:r w:rsidR="00A329B4">
        <w:rPr>
          <w:rFonts w:ascii="Helvetica Neue" w:hAnsi="Helvetica Neue" w:cs="Helvetica Neue"/>
          <w:color w:val="000000"/>
        </w:rPr>
        <w:t xml:space="preserve"> I did however discover that Martin’s reasons for becoming a monk during a thunderstorm were actually true</w:t>
      </w:r>
      <w:ins w:id="109" w:author="Tabitha Sheppard" w:date="2019-10-15T11:21:00Z">
        <w:r w:rsidR="006B227D">
          <w:rPr>
            <w:rFonts w:ascii="Helvetica Neue" w:hAnsi="Helvetica Neue" w:cs="Helvetica Neue"/>
            <w:color w:val="000000"/>
          </w:rPr>
          <w:t xml:space="preserve"> along with many the basic story line.</w:t>
        </w:r>
      </w:ins>
      <w:del w:id="110" w:author="Tabitha Sheppard" w:date="2019-10-15T11:21:00Z">
        <w:r w:rsidR="00A329B4" w:rsidDel="006B227D">
          <w:rPr>
            <w:rFonts w:ascii="Helvetica Neue" w:hAnsi="Helvetica Neue" w:cs="Helvetica Neue"/>
            <w:color w:val="000000"/>
          </w:rPr>
          <w:delText>.</w:delText>
        </w:r>
      </w:del>
      <w:r w:rsidR="00752F50">
        <w:rPr>
          <w:rFonts w:ascii="Helvetica Neue" w:hAnsi="Helvetica Neue" w:cs="Helvetica Neue"/>
          <w:color w:val="000000"/>
        </w:rPr>
        <w:t xml:space="preserve"> </w:t>
      </w:r>
      <w:sdt>
        <w:sdtPr>
          <w:rPr>
            <w:rFonts w:ascii="Helvetica Neue" w:hAnsi="Helvetica Neue" w:cs="Helvetica Neue"/>
            <w:color w:val="000000"/>
          </w:rPr>
          <w:id w:val="575011698"/>
          <w:citation/>
        </w:sdtPr>
        <w:sdtContent>
          <w:r w:rsidR="00752F50">
            <w:rPr>
              <w:rFonts w:ascii="Helvetica Neue" w:hAnsi="Helvetica Neue" w:cs="Helvetica Neue"/>
              <w:color w:val="000000"/>
            </w:rPr>
            <w:fldChar w:fldCharType="begin"/>
          </w:r>
          <w:r w:rsidR="00752F50">
            <w:rPr>
              <w:rFonts w:ascii="Helvetica Neue" w:hAnsi="Helvetica Neue" w:cs="Helvetica Neue"/>
              <w:color w:val="000000"/>
            </w:rPr>
            <w:instrText xml:space="preserve"> CITATION met60 \l 1033 </w:instrText>
          </w:r>
          <w:r w:rsidR="00752F50">
            <w:rPr>
              <w:rFonts w:ascii="Helvetica Neue" w:hAnsi="Helvetica Neue" w:cs="Helvetica Neue"/>
              <w:color w:val="000000"/>
            </w:rPr>
            <w:fldChar w:fldCharType="separate"/>
          </w:r>
          <w:r w:rsidR="00752F50" w:rsidRPr="00752F50">
            <w:rPr>
              <w:rFonts w:ascii="Helvetica Neue" w:hAnsi="Helvetica Neue" w:cs="Helvetica Neue"/>
              <w:noProof/>
              <w:color w:val="000000"/>
            </w:rPr>
            <w:t>(bruce 1960)</w:t>
          </w:r>
          <w:r w:rsidR="00752F50">
            <w:rPr>
              <w:rFonts w:ascii="Helvetica Neue" w:hAnsi="Helvetica Neue" w:cs="Helvetica Neue"/>
              <w:color w:val="000000"/>
            </w:rPr>
            <w:fldChar w:fldCharType="end"/>
          </w:r>
        </w:sdtContent>
      </w:sdt>
      <w:sdt>
        <w:sdtPr>
          <w:rPr>
            <w:rFonts w:ascii="Helvetica Neue" w:hAnsi="Helvetica Neue" w:cs="Helvetica Neue"/>
            <w:color w:val="000000"/>
          </w:rPr>
          <w:id w:val="-186217454"/>
          <w:citation/>
        </w:sdtPr>
        <w:sdtContent>
          <w:r w:rsidR="00AD1AD1">
            <w:rPr>
              <w:rFonts w:ascii="Helvetica Neue" w:hAnsi="Helvetica Neue" w:cs="Helvetica Neue"/>
              <w:color w:val="000000"/>
            </w:rPr>
            <w:fldChar w:fldCharType="begin"/>
          </w:r>
          <w:r w:rsidR="00AD1AD1">
            <w:rPr>
              <w:rFonts w:ascii="Helvetica Neue" w:hAnsi="Helvetica Neue" w:cs="Helvetica Neue"/>
              <w:color w:val="000000"/>
            </w:rPr>
            <w:instrText xml:space="preserve"> CITATION rot19 \l 1033 </w:instrText>
          </w:r>
          <w:r w:rsidR="00AD1AD1">
            <w:rPr>
              <w:rFonts w:ascii="Helvetica Neue" w:hAnsi="Helvetica Neue" w:cs="Helvetica Neue"/>
              <w:color w:val="000000"/>
            </w:rPr>
            <w:fldChar w:fldCharType="separate"/>
          </w:r>
          <w:r w:rsidR="00AD1AD1">
            <w:rPr>
              <w:rFonts w:ascii="Helvetica Neue" w:hAnsi="Helvetica Neue" w:cs="Helvetica Neue"/>
              <w:noProof/>
              <w:color w:val="000000"/>
            </w:rPr>
            <w:t xml:space="preserve"> </w:t>
          </w:r>
          <w:r w:rsidR="00AD1AD1" w:rsidRPr="00AD1AD1">
            <w:rPr>
              <w:rFonts w:ascii="Helvetica Neue" w:hAnsi="Helvetica Neue" w:cs="Helvetica Neue"/>
              <w:noProof/>
              <w:color w:val="000000"/>
            </w:rPr>
            <w:t>(rotten tomastoes revamps 2019)</w:t>
          </w:r>
          <w:r w:rsidR="00AD1AD1">
            <w:rPr>
              <w:rFonts w:ascii="Helvetica Neue" w:hAnsi="Helvetica Neue" w:cs="Helvetica Neue"/>
              <w:color w:val="000000"/>
            </w:rPr>
            <w:fldChar w:fldCharType="end"/>
          </w:r>
        </w:sdtContent>
      </w:sdt>
    </w:p>
    <w:p w:rsidR="00A329B4" w:rsidRDefault="00A329B4" w:rsidP="006A3381">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r>
      <w:r w:rsidR="00D175E3">
        <w:rPr>
          <w:rFonts w:ascii="Helvetica Neue" w:hAnsi="Helvetica Neue" w:cs="Helvetica Neue"/>
          <w:color w:val="000000"/>
        </w:rPr>
        <w:t xml:space="preserve">As for the director and cast, it was directed by Eric Till and produced by </w:t>
      </w:r>
      <w:del w:id="111" w:author="Tabitha Sheppard" w:date="2019-10-15T11:05:00Z">
        <w:r w:rsidR="00D175E3" w:rsidDel="00102FAA">
          <w:rPr>
            <w:rFonts w:ascii="Helvetica Neue" w:hAnsi="Helvetica Neue" w:cs="Helvetica Neue"/>
            <w:color w:val="000000"/>
          </w:rPr>
          <w:delText>Bridgitte</w:delText>
        </w:r>
      </w:del>
      <w:ins w:id="112" w:author="Tabitha Sheppard" w:date="2019-10-15T11:05:00Z">
        <w:r w:rsidR="00102FAA">
          <w:rPr>
            <w:rFonts w:ascii="Helvetica Neue" w:hAnsi="Helvetica Neue" w:cs="Helvetica Neue"/>
            <w:color w:val="000000"/>
          </w:rPr>
          <w:t>Bridgette</w:t>
        </w:r>
      </w:ins>
      <w:r w:rsidR="00D175E3">
        <w:rPr>
          <w:rFonts w:ascii="Helvetica Neue" w:hAnsi="Helvetica Neue" w:cs="Helvetica Neue"/>
          <w:color w:val="000000"/>
        </w:rPr>
        <w:t xml:space="preserve"> Rochow, Christian P. Stehr and Alexander Thies. The cast consisted </w:t>
      </w:r>
      <w:del w:id="113" w:author="Tabitha Sheppard" w:date="2019-10-15T11:05:00Z">
        <w:r w:rsidR="00D175E3" w:rsidDel="00102FAA">
          <w:rPr>
            <w:rFonts w:ascii="Helvetica Neue" w:hAnsi="Helvetica Neue" w:cs="Helvetica Neue"/>
            <w:color w:val="000000"/>
          </w:rPr>
          <w:delText>of  several</w:delText>
        </w:r>
      </w:del>
      <w:ins w:id="114" w:author="Tabitha Sheppard" w:date="2019-10-15T11:05:00Z">
        <w:r w:rsidR="00102FAA">
          <w:rPr>
            <w:rFonts w:ascii="Helvetica Neue" w:hAnsi="Helvetica Neue" w:cs="Helvetica Neue"/>
            <w:color w:val="000000"/>
          </w:rPr>
          <w:t>of several</w:t>
        </w:r>
      </w:ins>
      <w:r w:rsidR="00D175E3">
        <w:rPr>
          <w:rFonts w:ascii="Helvetica Neue" w:hAnsi="Helvetica Neue" w:cs="Helvetica Neue"/>
          <w:color w:val="000000"/>
        </w:rPr>
        <w:t xml:space="preserve"> unknown actors. The movie has </w:t>
      </w:r>
      <w:del w:id="115" w:author="Tabitha Sheppard" w:date="2019-10-15T11:05:00Z">
        <w:r w:rsidR="00D175E3" w:rsidDel="00102FAA">
          <w:rPr>
            <w:rFonts w:ascii="Helvetica Neue" w:hAnsi="Helvetica Neue" w:cs="Helvetica Neue"/>
            <w:color w:val="000000"/>
          </w:rPr>
          <w:delText>a</w:delText>
        </w:r>
      </w:del>
      <w:ins w:id="116" w:author="Tabitha Sheppard" w:date="2019-10-15T11:05:00Z">
        <w:r w:rsidR="00102FAA">
          <w:rPr>
            <w:rFonts w:ascii="Helvetica Neue" w:hAnsi="Helvetica Neue" w:cs="Helvetica Neue"/>
            <w:color w:val="000000"/>
          </w:rPr>
          <w:t>an</w:t>
        </w:r>
      </w:ins>
      <w:r w:rsidR="00D175E3">
        <w:rPr>
          <w:rFonts w:ascii="Helvetica Neue" w:hAnsi="Helvetica Neue" w:cs="Helvetica Neue"/>
          <w:color w:val="000000"/>
        </w:rPr>
        <w:t xml:space="preserve"> original</w:t>
      </w:r>
      <w:r w:rsidR="00AD1AD1">
        <w:rPr>
          <w:rFonts w:ascii="Helvetica Neue" w:hAnsi="Helvetica Neue" w:cs="Helvetica Neue"/>
          <w:color w:val="000000"/>
        </w:rPr>
        <w:t xml:space="preserve"> </w:t>
      </w:r>
      <w:r w:rsidR="00D175E3">
        <w:rPr>
          <w:rFonts w:ascii="Helvetica Neue" w:hAnsi="Helvetica Neue" w:cs="Helvetica Neue"/>
          <w:color w:val="000000"/>
        </w:rPr>
        <w:t xml:space="preserve">release date of September 26,2003 and was filmed in Germany the running time is about 124 minutes. This film had a thirty million dollar budget and brought in 29,413,900. </w:t>
      </w:r>
      <w:r w:rsidR="00AD1AD1">
        <w:rPr>
          <w:rFonts w:ascii="Helvetica Neue" w:hAnsi="Helvetica Neue" w:cs="Helvetica Neue"/>
          <w:color w:val="000000"/>
        </w:rPr>
        <w:t xml:space="preserve">Luther 2003 </w:t>
      </w:r>
      <w:del w:id="117" w:author="Tabitha Sheppard" w:date="2019-10-15T11:05:00Z">
        <w:r w:rsidR="00AD1AD1" w:rsidDel="00102FAA">
          <w:rPr>
            <w:rFonts w:ascii="Helvetica Neue" w:hAnsi="Helvetica Neue" w:cs="Helvetica Neue"/>
            <w:color w:val="000000"/>
          </w:rPr>
          <w:delText>depectied</w:delText>
        </w:r>
      </w:del>
      <w:ins w:id="118" w:author="Tabitha Sheppard" w:date="2019-10-15T11:05:00Z">
        <w:r w:rsidR="00102FAA">
          <w:rPr>
            <w:rFonts w:ascii="Helvetica Neue" w:hAnsi="Helvetica Neue" w:cs="Helvetica Neue"/>
            <w:color w:val="000000"/>
          </w:rPr>
          <w:t>depicted</w:t>
        </w:r>
      </w:ins>
      <w:r w:rsidR="00AD1AD1">
        <w:rPr>
          <w:rFonts w:ascii="Helvetica Neue" w:hAnsi="Helvetica Neue" w:cs="Helvetica Neue"/>
          <w:color w:val="000000"/>
        </w:rPr>
        <w:t xml:space="preserve"> Martin as a heroic Christian with a huge </w:t>
      </w:r>
      <w:del w:id="119" w:author="Tabitha Sheppard" w:date="2019-10-15T11:05:00Z">
        <w:r w:rsidR="00AD1AD1" w:rsidDel="00102FAA">
          <w:rPr>
            <w:rFonts w:ascii="Helvetica Neue" w:hAnsi="Helvetica Neue" w:cs="Helvetica Neue"/>
            <w:color w:val="000000"/>
          </w:rPr>
          <w:delText>anount</w:delText>
        </w:r>
      </w:del>
      <w:ins w:id="120" w:author="Tabitha Sheppard" w:date="2019-10-15T11:05:00Z">
        <w:r w:rsidR="00102FAA">
          <w:rPr>
            <w:rFonts w:ascii="Helvetica Neue" w:hAnsi="Helvetica Neue" w:cs="Helvetica Neue"/>
            <w:color w:val="000000"/>
          </w:rPr>
          <w:t>amount</w:t>
        </w:r>
      </w:ins>
      <w:r w:rsidR="00AD1AD1">
        <w:rPr>
          <w:rFonts w:ascii="Helvetica Neue" w:hAnsi="Helvetica Neue" w:cs="Helvetica Neue"/>
          <w:color w:val="000000"/>
        </w:rPr>
        <w:t xml:space="preserve"> of faith </w:t>
      </w:r>
      <w:del w:id="121" w:author="Tabitha Sheppard" w:date="2019-10-15T11:05:00Z">
        <w:r w:rsidR="00AD1AD1" w:rsidDel="00102FAA">
          <w:rPr>
            <w:rFonts w:ascii="Helvetica Neue" w:hAnsi="Helvetica Neue" w:cs="Helvetica Neue"/>
            <w:color w:val="000000"/>
          </w:rPr>
          <w:delText>and  holy</w:delText>
        </w:r>
      </w:del>
      <w:ins w:id="122" w:author="Tabitha Sheppard" w:date="2019-10-15T11:05:00Z">
        <w:r w:rsidR="00102FAA">
          <w:rPr>
            <w:rFonts w:ascii="Helvetica Neue" w:hAnsi="Helvetica Neue" w:cs="Helvetica Neue"/>
            <w:color w:val="000000"/>
          </w:rPr>
          <w:t>and holy</w:t>
        </w:r>
      </w:ins>
      <w:r w:rsidR="00AD1AD1">
        <w:rPr>
          <w:rFonts w:ascii="Helvetica Neue" w:hAnsi="Helvetica Neue" w:cs="Helvetica Neue"/>
          <w:color w:val="000000"/>
        </w:rPr>
        <w:t xml:space="preserve"> boldness. He reminds me of Paul from the New Testament in his dedication and boldness to his faith.</w:t>
      </w:r>
      <w:r w:rsidR="007933B7">
        <w:rPr>
          <w:rStyle w:val="FootnoteReference"/>
          <w:rFonts w:ascii="Helvetica Neue" w:hAnsi="Helvetica Neue" w:cs="Helvetica Neue"/>
          <w:color w:val="000000"/>
        </w:rPr>
        <w:footnoteReference w:id="5"/>
      </w:r>
    </w:p>
    <w:p w:rsidR="00102FAA" w:rsidRDefault="00102FAA" w:rsidP="001E35D4">
      <w:pPr>
        <w:widowControl w:val="0"/>
        <w:autoSpaceDE w:val="0"/>
        <w:autoSpaceDN w:val="0"/>
        <w:adjustRightInd w:val="0"/>
        <w:spacing w:line="480" w:lineRule="auto"/>
        <w:rPr>
          <w:rFonts w:ascii="Helvetica Neue" w:hAnsi="Helvetica Neue" w:cs="Helvetica Neue"/>
          <w:color w:val="000000"/>
        </w:rPr>
      </w:pPr>
    </w:p>
    <w:p w:rsidR="00102FAA" w:rsidRDefault="00102FAA" w:rsidP="001E35D4">
      <w:pPr>
        <w:widowControl w:val="0"/>
        <w:autoSpaceDE w:val="0"/>
        <w:autoSpaceDN w:val="0"/>
        <w:adjustRightInd w:val="0"/>
        <w:spacing w:line="480" w:lineRule="auto"/>
        <w:rPr>
          <w:rFonts w:ascii="Helvetica Neue" w:hAnsi="Helvetica Neue" w:cs="Helvetica Neue"/>
          <w:color w:val="000000"/>
        </w:rPr>
      </w:pPr>
    </w:p>
    <w:p w:rsidR="00AD1AD1" w:rsidRPr="00102FAA" w:rsidRDefault="00AD1AD1" w:rsidP="00102FAA">
      <w:pPr>
        <w:widowControl w:val="0"/>
        <w:autoSpaceDE w:val="0"/>
        <w:autoSpaceDN w:val="0"/>
        <w:adjustRightInd w:val="0"/>
        <w:spacing w:line="480" w:lineRule="auto"/>
        <w:ind w:left="2880"/>
        <w:rPr>
          <w:rFonts w:ascii="Helvetica Neue" w:hAnsi="Helvetica Neue" w:cs="Helvetica Neue"/>
          <w:color w:val="000000"/>
        </w:rPr>
      </w:pPr>
      <w:r>
        <w:rPr>
          <w:rFonts w:ascii="Helvetica Neue" w:hAnsi="Helvetica Neue" w:cs="Helvetica Neue"/>
          <w:b/>
          <w:color w:val="000000"/>
        </w:rPr>
        <w:t xml:space="preserve">  Bibliography</w:t>
      </w:r>
    </w:p>
    <w:p w:rsidR="00FE66B2" w:rsidRPr="00FE66B2" w:rsidRDefault="00FE66B2" w:rsidP="00FE66B2">
      <w:pPr>
        <w:rPr>
          <w:rFonts w:ascii="Times New Roman" w:eastAsia="Times New Roman" w:hAnsi="Times New Roman" w:cs="Times New Roman"/>
          <w:sz w:val="20"/>
          <w:szCs w:val="20"/>
        </w:rPr>
      </w:pPr>
      <w:r w:rsidRPr="00FE66B2">
        <w:rPr>
          <w:rFonts w:ascii="Times New Roman" w:eastAsia="Times New Roman" w:hAnsi="Times New Roman" w:cs="Times New Roman"/>
          <w:color w:val="323232"/>
          <w:shd w:val="clear" w:color="auto" w:fill="FFFFFF"/>
        </w:rPr>
        <w:t>Bergendoff, Conrad, and Martin Luther. “Luther's Works, Volume 40.” Alibris. Accessed October 15, 2019. https://www.alibris.com/Luthers-Works-Volume-40-Conrad-Bergendoff/book/29990251.</w:t>
      </w:r>
    </w:p>
    <w:p w:rsidR="00C52BBD" w:rsidRPr="00C52BBD" w:rsidRDefault="00C52BBD" w:rsidP="00C52BBD">
      <w:pPr>
        <w:rPr>
          <w:rFonts w:ascii="Times New Roman" w:eastAsia="Times New Roman" w:hAnsi="Times New Roman" w:cs="Times New Roman"/>
          <w:sz w:val="20"/>
          <w:szCs w:val="20"/>
        </w:rPr>
      </w:pPr>
      <w:r w:rsidRPr="00C52BBD">
        <w:rPr>
          <w:rFonts w:ascii="Times New Roman" w:eastAsia="Times New Roman" w:hAnsi="Times New Roman" w:cs="Times New Roman"/>
          <w:color w:val="323232"/>
          <w:shd w:val="clear" w:color="auto" w:fill="FFFFFF"/>
        </w:rPr>
        <w:t xml:space="preserve">Luther, Martin, and Ewald M. </w:t>
      </w:r>
      <w:del w:id="123" w:author="Tabitha Sheppard" w:date="2019-10-15T11:05:00Z">
        <w:r w:rsidRPr="00C52BBD" w:rsidDel="00102FAA">
          <w:rPr>
            <w:rFonts w:ascii="Times New Roman" w:eastAsia="Times New Roman" w:hAnsi="Times New Roman" w:cs="Times New Roman"/>
            <w:color w:val="323232"/>
            <w:shd w:val="clear" w:color="auto" w:fill="FFFFFF"/>
          </w:rPr>
          <w:delText>Plass</w:delText>
        </w:r>
      </w:del>
      <w:ins w:id="124" w:author="Tabitha Sheppard" w:date="2019-10-15T11:05:00Z">
        <w:r w:rsidR="00102FAA" w:rsidRPr="00C52BBD">
          <w:rPr>
            <w:rFonts w:ascii="Times New Roman" w:eastAsia="Times New Roman" w:hAnsi="Times New Roman" w:cs="Times New Roman"/>
            <w:color w:val="323232"/>
            <w:shd w:val="clear" w:color="auto" w:fill="FFFFFF"/>
          </w:rPr>
          <w:t>Pass</w:t>
        </w:r>
      </w:ins>
      <w:r w:rsidRPr="00C52BBD">
        <w:rPr>
          <w:rFonts w:ascii="Times New Roman" w:eastAsia="Times New Roman" w:hAnsi="Times New Roman" w:cs="Times New Roman"/>
          <w:color w:val="323232"/>
          <w:shd w:val="clear" w:color="auto" w:fill="FFFFFF"/>
        </w:rPr>
        <w:t>. </w:t>
      </w:r>
      <w:r w:rsidRPr="00C52BBD">
        <w:rPr>
          <w:rFonts w:ascii="Times New Roman" w:eastAsia="Times New Roman" w:hAnsi="Times New Roman" w:cs="Times New Roman"/>
          <w:i/>
          <w:iCs/>
          <w:color w:val="323232"/>
          <w:shd w:val="clear" w:color="auto" w:fill="FFFFFF"/>
        </w:rPr>
        <w:t xml:space="preserve">What Luther Says: a Practical in-Home Anthology </w:t>
      </w:r>
      <w:bookmarkStart w:id="125" w:name="_GoBack"/>
      <w:bookmarkEnd w:id="125"/>
      <w:r w:rsidRPr="00C52BBD">
        <w:rPr>
          <w:rFonts w:ascii="Times New Roman" w:eastAsia="Times New Roman" w:hAnsi="Times New Roman" w:cs="Times New Roman"/>
          <w:i/>
          <w:iCs/>
          <w:color w:val="323232"/>
          <w:shd w:val="clear" w:color="auto" w:fill="FFFFFF"/>
        </w:rPr>
        <w:t>for the Active Christian</w:t>
      </w:r>
      <w:r w:rsidRPr="00C52BBD">
        <w:rPr>
          <w:rFonts w:ascii="Times New Roman" w:eastAsia="Times New Roman" w:hAnsi="Times New Roman" w:cs="Times New Roman"/>
          <w:color w:val="323232"/>
          <w:shd w:val="clear" w:color="auto" w:fill="FFFFFF"/>
        </w:rPr>
        <w:t>. Saint Louis: Concordia Pub. House, 2006.</w:t>
      </w:r>
    </w:p>
    <w:p w:rsidR="00C52BBD" w:rsidRDefault="00C52BBD" w:rsidP="00C52BBD">
      <w:pPr>
        <w:rPr>
          <w:rFonts w:ascii="Times New Roman" w:eastAsia="Times New Roman" w:hAnsi="Times New Roman" w:cs="Times New Roman"/>
          <w:color w:val="323232"/>
          <w:shd w:val="clear" w:color="auto" w:fill="FFFFFF"/>
        </w:rPr>
      </w:pPr>
      <w:r w:rsidRPr="00C52BBD">
        <w:rPr>
          <w:rFonts w:ascii="Times New Roman" w:eastAsia="Times New Roman" w:hAnsi="Times New Roman" w:cs="Times New Roman"/>
          <w:i/>
          <w:iCs/>
          <w:color w:val="323232"/>
          <w:shd w:val="clear" w:color="auto" w:fill="FFFFFF"/>
        </w:rPr>
        <w:t>Rotten Tomatoes</w:t>
      </w:r>
      <w:r w:rsidRPr="00C52BBD">
        <w:rPr>
          <w:rFonts w:ascii="Times New Roman" w:eastAsia="Times New Roman" w:hAnsi="Times New Roman" w:cs="Times New Roman"/>
          <w:color w:val="323232"/>
          <w:shd w:val="clear" w:color="auto" w:fill="FFFFFF"/>
        </w:rPr>
        <w:t>. Sehn Duong., n.d.</w:t>
      </w:r>
    </w:p>
    <w:p w:rsidR="007933B7" w:rsidRPr="00C52BBD" w:rsidRDefault="007933B7" w:rsidP="00C52BBD">
      <w:pPr>
        <w:rPr>
          <w:rFonts w:ascii="Times New Roman" w:eastAsia="Times New Roman" w:hAnsi="Times New Roman" w:cs="Times New Roman"/>
          <w:sz w:val="20"/>
          <w:szCs w:val="20"/>
        </w:rPr>
      </w:pPr>
      <w:r w:rsidRPr="00FE66B2">
        <w:rPr>
          <w:rFonts w:ascii="Times New Roman" w:eastAsia="Times New Roman" w:hAnsi="Times New Roman" w:cs="Times New Roman"/>
          <w:color w:val="323232"/>
          <w:shd w:val="clear" w:color="auto" w:fill="FFFFFF"/>
        </w:rPr>
        <w:t>Brown, Michael H. </w:t>
      </w:r>
      <w:r w:rsidRPr="00FE66B2">
        <w:rPr>
          <w:rFonts w:ascii="Times New Roman" w:eastAsia="Times New Roman" w:hAnsi="Times New Roman" w:cs="Times New Roman"/>
          <w:i/>
          <w:iCs/>
          <w:color w:val="323232"/>
          <w:shd w:val="clear" w:color="auto" w:fill="FFFFFF"/>
        </w:rPr>
        <w:t>The Geneva Bible</w:t>
      </w:r>
      <w:r w:rsidRPr="00FE66B2">
        <w:rPr>
          <w:rFonts w:ascii="Times New Roman" w:eastAsia="Times New Roman" w:hAnsi="Times New Roman" w:cs="Times New Roman"/>
          <w:color w:val="323232"/>
          <w:shd w:val="clear" w:color="auto" w:fill="FFFFFF"/>
        </w:rPr>
        <w:t>. Buena Park, CA: Geneva Pub. Co., 1990</w:t>
      </w:r>
    </w:p>
    <w:p w:rsidR="0092540E" w:rsidRDefault="0092540E" w:rsidP="001E35D4">
      <w:pPr>
        <w:widowControl w:val="0"/>
        <w:autoSpaceDE w:val="0"/>
        <w:autoSpaceDN w:val="0"/>
        <w:adjustRightInd w:val="0"/>
        <w:spacing w:line="480" w:lineRule="auto"/>
        <w:rPr>
          <w:rFonts w:ascii="Helvetica Neue" w:hAnsi="Helvetica Neue" w:cs="Helvetica Neue"/>
          <w:b/>
          <w:color w:val="000000"/>
        </w:rPr>
      </w:pPr>
    </w:p>
    <w:p w:rsidR="00FF65ED" w:rsidRDefault="00FF65ED" w:rsidP="001E35D4">
      <w:pPr>
        <w:widowControl w:val="0"/>
        <w:autoSpaceDE w:val="0"/>
        <w:autoSpaceDN w:val="0"/>
        <w:adjustRightInd w:val="0"/>
        <w:spacing w:line="480" w:lineRule="auto"/>
        <w:rPr>
          <w:rFonts w:ascii="Helvetica Neue" w:hAnsi="Helvetica Neue" w:cs="Helvetica Neue"/>
          <w:b/>
          <w:color w:val="000000"/>
        </w:rPr>
      </w:pPr>
    </w:p>
    <w:p w:rsidR="00FF65ED" w:rsidRDefault="00FF65ED" w:rsidP="001E35D4">
      <w:pPr>
        <w:widowControl w:val="0"/>
        <w:autoSpaceDE w:val="0"/>
        <w:autoSpaceDN w:val="0"/>
        <w:adjustRightInd w:val="0"/>
        <w:spacing w:line="480" w:lineRule="auto"/>
        <w:rPr>
          <w:rFonts w:ascii="Helvetica Neue" w:hAnsi="Helvetica Neue" w:cs="Helvetica Neue"/>
          <w:b/>
          <w:color w:val="000000"/>
        </w:rPr>
      </w:pPr>
    </w:p>
    <w:p w:rsidR="00FF65ED" w:rsidRPr="007954BD" w:rsidRDefault="00FF65ED" w:rsidP="001E35D4">
      <w:pPr>
        <w:widowControl w:val="0"/>
        <w:autoSpaceDE w:val="0"/>
        <w:autoSpaceDN w:val="0"/>
        <w:adjustRightInd w:val="0"/>
        <w:spacing w:line="480" w:lineRule="auto"/>
        <w:rPr>
          <w:rFonts w:ascii="Helvetica Neue" w:hAnsi="Helvetica Neue" w:cs="Helvetica Neue"/>
          <w:b/>
          <w:color w:val="000000"/>
        </w:rPr>
      </w:pPr>
    </w:p>
    <w:p w:rsidR="007954BD" w:rsidRDefault="007954BD" w:rsidP="001E35D4">
      <w:pPr>
        <w:widowControl w:val="0"/>
        <w:autoSpaceDE w:val="0"/>
        <w:autoSpaceDN w:val="0"/>
        <w:adjustRightInd w:val="0"/>
        <w:spacing w:line="480" w:lineRule="auto"/>
        <w:rPr>
          <w:rFonts w:ascii="Helvetica Neue" w:hAnsi="Helvetica Neue" w:cs="Helvetica Neue"/>
          <w:color w:val="000000"/>
        </w:rPr>
      </w:pPr>
    </w:p>
    <w:p w:rsidR="007954BD" w:rsidRDefault="007954BD" w:rsidP="001E35D4">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r>
    </w:p>
    <w:p w:rsidR="001E35D4" w:rsidRDefault="001E35D4" w:rsidP="001E35D4">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r>
    </w:p>
    <w:p w:rsidR="00F36B06" w:rsidRPr="00F36B06" w:rsidRDefault="00F36B06" w:rsidP="00F36B06"/>
    <w:p w:rsidR="00F36B06" w:rsidRDefault="00F36B06" w:rsidP="00F36B06">
      <w:pPr>
        <w:spacing w:line="480" w:lineRule="auto"/>
        <w:rPr>
          <w:b/>
        </w:rPr>
      </w:pPr>
    </w:p>
    <w:p w:rsidR="00F36B06" w:rsidRDefault="00F36B06" w:rsidP="00F36B06">
      <w:pPr>
        <w:spacing w:line="480" w:lineRule="auto"/>
        <w:rPr>
          <w:b/>
        </w:rPr>
      </w:pPr>
      <w:r>
        <w:rPr>
          <w:b/>
        </w:rPr>
        <w:t>\</w:t>
      </w:r>
    </w:p>
    <w:p w:rsidR="00F36B06" w:rsidRPr="00F36B06" w:rsidRDefault="00F36B06" w:rsidP="00F36B06">
      <w:pPr>
        <w:spacing w:line="480" w:lineRule="auto"/>
      </w:pPr>
    </w:p>
    <w:p w:rsidR="00F36B06" w:rsidRPr="00F36B06" w:rsidRDefault="00F36B06" w:rsidP="00F36B06">
      <w:pPr>
        <w:spacing w:line="480" w:lineRule="auto"/>
        <w:rPr>
          <w:b/>
        </w:rPr>
      </w:pPr>
      <w:r>
        <w:rPr>
          <w:b/>
        </w:rPr>
        <w:t>\</w:t>
      </w:r>
    </w:p>
    <w:p w:rsidR="00F36B06" w:rsidRDefault="00F36B06" w:rsidP="00F36B06">
      <w:pPr>
        <w:spacing w:line="480" w:lineRule="auto"/>
        <w:rPr>
          <w:b/>
        </w:rPr>
      </w:pPr>
      <w:r>
        <w:rPr>
          <w:b/>
        </w:rPr>
        <w:tab/>
      </w:r>
    </w:p>
    <w:p w:rsidR="00F36B06" w:rsidRPr="00F36B06" w:rsidRDefault="00F36B06" w:rsidP="00F36B06">
      <w:pPr>
        <w:rPr>
          <w:b/>
        </w:rPr>
      </w:pPr>
      <w:r>
        <w:rPr>
          <w:b/>
        </w:rPr>
        <w:tab/>
      </w:r>
    </w:p>
    <w:sectPr w:rsidR="00F36B06" w:rsidRPr="00F36B06" w:rsidSect="00B02CD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E9" w:rsidRDefault="00937FE9" w:rsidP="00C52BBD">
      <w:r>
        <w:separator/>
      </w:r>
    </w:p>
  </w:endnote>
  <w:endnote w:type="continuationSeparator" w:id="0">
    <w:p w:rsidR="00937FE9" w:rsidRDefault="00937FE9" w:rsidP="00C5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E9" w:rsidRDefault="00937FE9" w:rsidP="00937FE9">
    <w:pPr>
      <w:pStyle w:val="Footer"/>
      <w:framePr w:wrap="around" w:vAnchor="text" w:hAnchor="margin" w:xAlign="right" w:y="1"/>
      <w:rPr>
        <w:ins w:id="126" w:author="Tabitha Sheppard" w:date="2019-10-15T11:25:00Z"/>
        <w:rStyle w:val="PageNumber"/>
      </w:rPr>
    </w:pPr>
    <w:ins w:id="127" w:author="Tabitha Sheppard" w:date="2019-10-15T11:25:00Z">
      <w:r>
        <w:rPr>
          <w:rStyle w:val="PageNumber"/>
        </w:rPr>
        <w:fldChar w:fldCharType="begin"/>
      </w:r>
      <w:r>
        <w:rPr>
          <w:rStyle w:val="PageNumber"/>
        </w:rPr>
        <w:instrText xml:space="preserve">PAGE  </w:instrText>
      </w:r>
      <w:r>
        <w:rPr>
          <w:rStyle w:val="PageNumber"/>
        </w:rPr>
        <w:fldChar w:fldCharType="end"/>
      </w:r>
    </w:ins>
  </w:p>
  <w:p w:rsidR="00937FE9" w:rsidRDefault="00937FE9" w:rsidP="00937FE9">
    <w:pPr>
      <w:pStyle w:val="Footer"/>
      <w:ind w:right="360"/>
      <w:pPrChange w:id="128" w:author="Tabitha Sheppard" w:date="2019-10-15T11:25: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E9" w:rsidRDefault="00937FE9" w:rsidP="00937FE9">
    <w:pPr>
      <w:pStyle w:val="Footer"/>
      <w:framePr w:wrap="around" w:vAnchor="text" w:hAnchor="margin" w:xAlign="right" w:y="1"/>
      <w:rPr>
        <w:ins w:id="129" w:author="Tabitha Sheppard" w:date="2019-10-15T11:25:00Z"/>
        <w:rStyle w:val="PageNumber"/>
      </w:rPr>
    </w:pPr>
    <w:ins w:id="130" w:author="Tabitha Sheppard" w:date="2019-10-15T11:25:00Z">
      <w:r>
        <w:rPr>
          <w:rStyle w:val="PageNumber"/>
        </w:rPr>
        <w:fldChar w:fldCharType="begin"/>
      </w:r>
      <w:r>
        <w:rPr>
          <w:rStyle w:val="PageNumber"/>
        </w:rPr>
        <w:instrText xml:space="preserve">PAGE  </w:instrText>
      </w:r>
    </w:ins>
    <w:r>
      <w:rPr>
        <w:rStyle w:val="PageNumber"/>
      </w:rPr>
      <w:fldChar w:fldCharType="separate"/>
    </w:r>
    <w:r w:rsidR="001C3425">
      <w:rPr>
        <w:rStyle w:val="PageNumber"/>
        <w:noProof/>
      </w:rPr>
      <w:t>1</w:t>
    </w:r>
    <w:ins w:id="131" w:author="Tabitha Sheppard" w:date="2019-10-15T11:25:00Z">
      <w:r>
        <w:rPr>
          <w:rStyle w:val="PageNumber"/>
        </w:rPr>
        <w:fldChar w:fldCharType="end"/>
      </w:r>
    </w:ins>
  </w:p>
  <w:p w:rsidR="00937FE9" w:rsidRDefault="00937FE9" w:rsidP="00937FE9">
    <w:pPr>
      <w:pStyle w:val="Footer"/>
      <w:ind w:right="360"/>
      <w:pPrChange w:id="132" w:author="Tabitha Sheppard" w:date="2019-10-15T11:25: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E9" w:rsidRDefault="00937FE9" w:rsidP="00C52BBD">
      <w:r>
        <w:separator/>
      </w:r>
    </w:p>
  </w:footnote>
  <w:footnote w:type="continuationSeparator" w:id="0">
    <w:p w:rsidR="00937FE9" w:rsidRDefault="00937FE9" w:rsidP="00C52BBD">
      <w:r>
        <w:continuationSeparator/>
      </w:r>
    </w:p>
  </w:footnote>
  <w:footnote w:id="1">
    <w:p w:rsidR="00937FE9" w:rsidRDefault="00937FE9">
      <w:pPr>
        <w:pStyle w:val="FootnoteText"/>
      </w:pPr>
    </w:p>
  </w:footnote>
  <w:footnote w:id="2">
    <w:p w:rsidR="00937FE9" w:rsidRDefault="00937FE9">
      <w:pPr>
        <w:pStyle w:val="FootnoteText"/>
      </w:pPr>
      <w:r>
        <w:rPr>
          <w:rStyle w:val="FootnoteReference"/>
        </w:rPr>
        <w:footnoteRef/>
      </w:r>
      <w:r>
        <w:t xml:space="preserve"> </w:t>
      </w:r>
      <w:r>
        <w:rPr>
          <w:noProof/>
        </w:rPr>
        <w:t>(heck 2016)</w:t>
      </w:r>
    </w:p>
  </w:footnote>
  <w:footnote w:id="3">
    <w:p w:rsidR="00937FE9" w:rsidRDefault="00937FE9">
      <w:pPr>
        <w:pStyle w:val="FootnoteText"/>
      </w:pPr>
      <w:r>
        <w:rPr>
          <w:rStyle w:val="FootnoteReference"/>
        </w:rPr>
        <w:footnoteRef/>
      </w:r>
      <w:r>
        <w:t xml:space="preserve"> </w:t>
      </w:r>
      <w:r>
        <w:rPr>
          <w:noProof/>
        </w:rPr>
        <w:t>(till 2003)</w:t>
      </w:r>
    </w:p>
  </w:footnote>
  <w:footnote w:id="4">
    <w:p w:rsidR="00937FE9" w:rsidRDefault="00937FE9">
      <w:pPr>
        <w:pStyle w:val="FootnoteText"/>
      </w:pPr>
      <w:r>
        <w:rPr>
          <w:rStyle w:val="FootnoteReference"/>
        </w:rPr>
        <w:footnoteRef/>
      </w:r>
      <w:r>
        <w:t xml:space="preserve"> </w:t>
      </w:r>
      <w:r>
        <w:rPr>
          <w:noProof/>
        </w:rPr>
        <w:t>(j. finness n.d.)</w:t>
      </w:r>
    </w:p>
  </w:footnote>
  <w:footnote w:id="5">
    <w:p w:rsidR="00937FE9" w:rsidRDefault="00937FE9">
      <w:pPr>
        <w:pStyle w:val="FootnoteText"/>
        <w:rPr>
          <w:noProof/>
        </w:rPr>
      </w:pPr>
      <w:r>
        <w:rPr>
          <w:rStyle w:val="FootnoteReference"/>
        </w:rPr>
        <w:footnoteRef/>
      </w:r>
      <w:r>
        <w:rPr>
          <w:rStyle w:val="FootnoteReference"/>
        </w:rPr>
        <w:footnoteRef/>
      </w:r>
      <w:r>
        <w:t xml:space="preserve"> </w:t>
      </w:r>
      <w:r>
        <w:rPr>
          <w:noProof/>
        </w:rPr>
        <w:t>(metzger 1960)</w:t>
      </w:r>
    </w:p>
    <w:p w:rsidR="00937FE9" w:rsidRDefault="00937FE9">
      <w:pPr>
        <w:pStyle w:val="FootnoteText"/>
      </w:pPr>
      <w:r>
        <w:rPr>
          <w:noProof/>
        </w:rPr>
        <w:t>(rotten tomatoes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B06"/>
    <w:rsid w:val="00102FAA"/>
    <w:rsid w:val="00123AA6"/>
    <w:rsid w:val="001C3425"/>
    <w:rsid w:val="001E35D4"/>
    <w:rsid w:val="0025677B"/>
    <w:rsid w:val="004150AD"/>
    <w:rsid w:val="00453164"/>
    <w:rsid w:val="004651C6"/>
    <w:rsid w:val="00554CFB"/>
    <w:rsid w:val="006A3381"/>
    <w:rsid w:val="006B227D"/>
    <w:rsid w:val="00742E33"/>
    <w:rsid w:val="00752F50"/>
    <w:rsid w:val="007933B7"/>
    <w:rsid w:val="007954BD"/>
    <w:rsid w:val="00837894"/>
    <w:rsid w:val="0092540E"/>
    <w:rsid w:val="00937FE9"/>
    <w:rsid w:val="00962555"/>
    <w:rsid w:val="0096661D"/>
    <w:rsid w:val="009C3B31"/>
    <w:rsid w:val="00A329B4"/>
    <w:rsid w:val="00A417FB"/>
    <w:rsid w:val="00AD1AD1"/>
    <w:rsid w:val="00AE3524"/>
    <w:rsid w:val="00B02CDE"/>
    <w:rsid w:val="00C25F0E"/>
    <w:rsid w:val="00C52BBD"/>
    <w:rsid w:val="00D175E3"/>
    <w:rsid w:val="00D37318"/>
    <w:rsid w:val="00DC1D40"/>
    <w:rsid w:val="00DE689E"/>
    <w:rsid w:val="00DE6D81"/>
    <w:rsid w:val="00F36B06"/>
    <w:rsid w:val="00FE66B2"/>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ED2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5D4"/>
    <w:rPr>
      <w:rFonts w:ascii="Lucida Grande" w:hAnsi="Lucida Grande" w:cs="Lucida Grande"/>
      <w:sz w:val="18"/>
      <w:szCs w:val="18"/>
    </w:rPr>
  </w:style>
  <w:style w:type="character" w:customStyle="1" w:styleId="apple-converted-space">
    <w:name w:val="apple-converted-space"/>
    <w:basedOn w:val="DefaultParagraphFont"/>
    <w:rsid w:val="00FE66B2"/>
  </w:style>
  <w:style w:type="paragraph" w:styleId="FootnoteText">
    <w:name w:val="footnote text"/>
    <w:basedOn w:val="Normal"/>
    <w:link w:val="FootnoteTextChar"/>
    <w:uiPriority w:val="99"/>
    <w:unhideWhenUsed/>
    <w:rsid w:val="00C52BBD"/>
  </w:style>
  <w:style w:type="character" w:customStyle="1" w:styleId="FootnoteTextChar">
    <w:name w:val="Footnote Text Char"/>
    <w:basedOn w:val="DefaultParagraphFont"/>
    <w:link w:val="FootnoteText"/>
    <w:uiPriority w:val="99"/>
    <w:rsid w:val="00C52BBD"/>
  </w:style>
  <w:style w:type="character" w:styleId="FootnoteReference">
    <w:name w:val="footnote reference"/>
    <w:basedOn w:val="DefaultParagraphFont"/>
    <w:uiPriority w:val="99"/>
    <w:unhideWhenUsed/>
    <w:rsid w:val="00C52BBD"/>
    <w:rPr>
      <w:vertAlign w:val="superscript"/>
    </w:rPr>
  </w:style>
  <w:style w:type="paragraph" w:styleId="Footer">
    <w:name w:val="footer"/>
    <w:basedOn w:val="Normal"/>
    <w:link w:val="FooterChar"/>
    <w:uiPriority w:val="99"/>
    <w:unhideWhenUsed/>
    <w:rsid w:val="00937FE9"/>
    <w:pPr>
      <w:tabs>
        <w:tab w:val="center" w:pos="4320"/>
        <w:tab w:val="right" w:pos="8640"/>
      </w:tabs>
    </w:pPr>
  </w:style>
  <w:style w:type="character" w:customStyle="1" w:styleId="FooterChar">
    <w:name w:val="Footer Char"/>
    <w:basedOn w:val="DefaultParagraphFont"/>
    <w:link w:val="Footer"/>
    <w:uiPriority w:val="99"/>
    <w:rsid w:val="00937FE9"/>
  </w:style>
  <w:style w:type="character" w:styleId="PageNumber">
    <w:name w:val="page number"/>
    <w:basedOn w:val="DefaultParagraphFont"/>
    <w:uiPriority w:val="99"/>
    <w:semiHidden/>
    <w:unhideWhenUsed/>
    <w:rsid w:val="00937F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5D4"/>
    <w:rPr>
      <w:rFonts w:ascii="Lucida Grande" w:hAnsi="Lucida Grande" w:cs="Lucida Grande"/>
      <w:sz w:val="18"/>
      <w:szCs w:val="18"/>
    </w:rPr>
  </w:style>
  <w:style w:type="character" w:customStyle="1" w:styleId="apple-converted-space">
    <w:name w:val="apple-converted-space"/>
    <w:basedOn w:val="DefaultParagraphFont"/>
    <w:rsid w:val="00FE66B2"/>
  </w:style>
  <w:style w:type="paragraph" w:styleId="FootnoteText">
    <w:name w:val="footnote text"/>
    <w:basedOn w:val="Normal"/>
    <w:link w:val="FootnoteTextChar"/>
    <w:uiPriority w:val="99"/>
    <w:unhideWhenUsed/>
    <w:rsid w:val="00C52BBD"/>
  </w:style>
  <w:style w:type="character" w:customStyle="1" w:styleId="FootnoteTextChar">
    <w:name w:val="Footnote Text Char"/>
    <w:basedOn w:val="DefaultParagraphFont"/>
    <w:link w:val="FootnoteText"/>
    <w:uiPriority w:val="99"/>
    <w:rsid w:val="00C52BBD"/>
  </w:style>
  <w:style w:type="character" w:styleId="FootnoteReference">
    <w:name w:val="footnote reference"/>
    <w:basedOn w:val="DefaultParagraphFont"/>
    <w:uiPriority w:val="99"/>
    <w:unhideWhenUsed/>
    <w:rsid w:val="00C52BBD"/>
    <w:rPr>
      <w:vertAlign w:val="superscript"/>
    </w:rPr>
  </w:style>
  <w:style w:type="paragraph" w:styleId="Footer">
    <w:name w:val="footer"/>
    <w:basedOn w:val="Normal"/>
    <w:link w:val="FooterChar"/>
    <w:uiPriority w:val="99"/>
    <w:unhideWhenUsed/>
    <w:rsid w:val="00937FE9"/>
    <w:pPr>
      <w:tabs>
        <w:tab w:val="center" w:pos="4320"/>
        <w:tab w:val="right" w:pos="8640"/>
      </w:tabs>
    </w:pPr>
  </w:style>
  <w:style w:type="character" w:customStyle="1" w:styleId="FooterChar">
    <w:name w:val="Footer Char"/>
    <w:basedOn w:val="DefaultParagraphFont"/>
    <w:link w:val="Footer"/>
    <w:uiPriority w:val="99"/>
    <w:rsid w:val="00937FE9"/>
  </w:style>
  <w:style w:type="character" w:styleId="PageNumber">
    <w:name w:val="page number"/>
    <w:basedOn w:val="DefaultParagraphFont"/>
    <w:uiPriority w:val="99"/>
    <w:semiHidden/>
    <w:unhideWhenUsed/>
    <w:rsid w:val="0093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497">
      <w:bodyDiv w:val="1"/>
      <w:marLeft w:val="0"/>
      <w:marRight w:val="0"/>
      <w:marTop w:val="0"/>
      <w:marBottom w:val="0"/>
      <w:divBdr>
        <w:top w:val="none" w:sz="0" w:space="0" w:color="auto"/>
        <w:left w:val="none" w:sz="0" w:space="0" w:color="auto"/>
        <w:bottom w:val="none" w:sz="0" w:space="0" w:color="auto"/>
        <w:right w:val="none" w:sz="0" w:space="0" w:color="auto"/>
      </w:divBdr>
    </w:div>
    <w:div w:id="218979711">
      <w:bodyDiv w:val="1"/>
      <w:marLeft w:val="0"/>
      <w:marRight w:val="0"/>
      <w:marTop w:val="0"/>
      <w:marBottom w:val="0"/>
      <w:divBdr>
        <w:top w:val="none" w:sz="0" w:space="0" w:color="auto"/>
        <w:left w:val="none" w:sz="0" w:space="0" w:color="auto"/>
        <w:bottom w:val="none" w:sz="0" w:space="0" w:color="auto"/>
        <w:right w:val="none" w:sz="0" w:space="0" w:color="auto"/>
      </w:divBdr>
    </w:div>
    <w:div w:id="1296714279">
      <w:bodyDiv w:val="1"/>
      <w:marLeft w:val="0"/>
      <w:marRight w:val="0"/>
      <w:marTop w:val="0"/>
      <w:marBottom w:val="0"/>
      <w:divBdr>
        <w:top w:val="none" w:sz="0" w:space="0" w:color="auto"/>
        <w:left w:val="none" w:sz="0" w:space="0" w:color="auto"/>
        <w:bottom w:val="none" w:sz="0" w:space="0" w:color="auto"/>
        <w:right w:val="none" w:sz="0" w:space="0" w:color="auto"/>
      </w:divBdr>
    </w:div>
    <w:div w:id="1303925330">
      <w:bodyDiv w:val="1"/>
      <w:marLeft w:val="0"/>
      <w:marRight w:val="0"/>
      <w:marTop w:val="0"/>
      <w:marBottom w:val="0"/>
      <w:divBdr>
        <w:top w:val="none" w:sz="0" w:space="0" w:color="auto"/>
        <w:left w:val="none" w:sz="0" w:space="0" w:color="auto"/>
        <w:bottom w:val="none" w:sz="0" w:space="0" w:color="auto"/>
        <w:right w:val="none" w:sz="0" w:space="0" w:color="auto"/>
      </w:divBdr>
    </w:div>
    <w:div w:id="20328036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ewa44</b:Tag>
    <b:SourceType>Book</b:SourceType>
    <b:Guid>{96061946-061B-D448-A3DE-29A6F2CC73CC}</b:Guid>
    <b:Title>What luther says vol 3</b:Title>
    <b:City>columbus</b:City>
    <b:StateProvince>ohio</b:StateProvince>
    <b:CountryRegion>united states</b:CountryRegion>
    <b:Publisher>wartburg press</b:Publisher>
    <b:Year>1944</b:Year>
    <b:Author>
      <b:Author>
        <b:NameList>
          <b:Person>
            <b:Last>m.pass</b:Last>
            <b:First>ewald</b:First>
          </b:Person>
        </b:NameList>
      </b:Author>
    </b:Author>
    <b:RefOrder>2</b:RefOrder>
  </b:Source>
  <b:Source>
    <b:Tag>Con58</b:Tag>
    <b:SourceType>Book</b:SourceType>
    <b:Guid>{88AC9DA5-6692-C344-8DAA-1B7699F74062}</b:Guid>
    <b:Author>
      <b:Author>
        <b:NameList>
          <b:Person>
            <b:Last>Bergendoff</b:Last>
            <b:First>Conrad</b:First>
          </b:Person>
        </b:NameList>
      </b:Author>
    </b:Author>
    <b:Title>Luther Martin Conserning the ministry</b:Title>
    <b:City>columbus</b:City>
    <b:Year>1958</b:Year>
    <b:RefOrder>3</b:RefOrder>
  </b:Source>
  <b:Source>
    <b:Tag>Jos</b:Tag>
    <b:SourceType>Film</b:SourceType>
    <b:Guid>{1515447D-A568-804C-B6AD-AE580902589C}</b:Guid>
    <b:Title>Luther 2003</b:Title>
    <b:Author>
      <b:Performer>
        <b:NameList>
          <b:Person>
            <b:Last>Finness</b:Last>
            <b:First>Joseph</b:First>
          </b:Person>
        </b:NameList>
      </b:Performer>
      <b:Director>
        <b:NameList>
          <b:Person>
            <b:Last>till</b:Last>
            <b:First>eric</b:First>
          </b:Person>
        </b:NameList>
      </b:Director>
    </b:Author>
    <b:RefOrder>4</b:RefOrder>
  </b:Source>
  <b:Source>
    <b:Tag>Placeholder1</b:Tag>
    <b:SourceType>Film</b:SourceType>
    <b:Guid>{144FDAE0-7E7D-A242-9CDC-8595A6419BD0}</b:Guid>
    <b:RefOrder>7</b:RefOrder>
  </b:Source>
  <b:Source>
    <b:Tag>met60</b:Tag>
    <b:SourceType>Book</b:SourceType>
    <b:Guid>{5D1E2D3F-72D7-6546-9A95-3B964AF0AB61}</b:Guid>
    <b:Title>geneva bible</b:Title>
    <b:Year>1960</b:Year>
    <b:Author>
      <b:Author>
        <b:NameList>
          <b:Person>
            <b:Last>bruce</b:Last>
            <b:First>metzger</b:First>
          </b:Person>
        </b:NameList>
      </b:Author>
    </b:Author>
    <b:Publisher>theology today</b:Publisher>
    <b:RefOrder>5</b:RefOrder>
  </b:Source>
  <b:Source>
    <b:Tag>rot19</b:Tag>
    <b:SourceType>Film</b:SourceType>
    <b:Guid>{6095B36F-A76B-9245-9A9D-46283D87498B}</b:Guid>
    <b:Author>
      <b:Author>
        <b:NameList>
          <b:Person>
            <b:Last>spangler</b:Last>
            <b:First>todd</b:First>
          </b:Person>
        </b:NameList>
      </b:Author>
    </b:Author>
    <b:Title>rotten tomastoes revamps</b:Title>
    <b:Year>2019</b:Year>
    <b:RefOrder>6</b:RefOrder>
  </b:Source>
  <b:Source>
    <b:Tag>Placeholder2</b:Tag>
    <b:SourceType>Film</b:SourceType>
    <b:Guid>{9ABA6590-A9D2-8949-8D5E-962F02471C79}</b:Guid>
    <b:RefOrder>8</b:RefOrder>
  </b:Source>
  <b:Source>
    <b:Tag>Jos1</b:Tag>
    <b:SourceType>Film</b:SourceType>
    <b:Guid>{2193B340-4CCE-D648-9F67-FAF4F3813227}</b:Guid>
    <b:Title>Luther 2003</b:Title>
    <b:Author>
      <b:Performer>
        <b:NameList>
          <b:Person>
            <b:Last>Finness</b:Last>
            <b:First>Joseph</b:First>
          </b:Person>
        </b:NameList>
      </b:Performer>
      <b:Director>
        <b:NameList>
          <b:Person>
            <b:Last>till</b:Last>
            <b:First>eric</b:First>
          </b:Person>
        </b:NameList>
      </b:Director>
    </b:Author>
    <b:RefOrder>1</b:RefOrder>
  </b:Source>
  <b:Source>
    <b:Tag>chr16</b:Tag>
    <b:SourceType>InternetSite</b:SourceType>
    <b:Guid>{5D3B6C7B-E113-4C48-9BCC-33B6FA7C7277}</b:Guid>
    <b:Title>world press</b:Title>
    <b:Year>2016</b:Year>
    <b:Author>
      <b:Author>
        <b:NameList>
          <b:Person>
            <b:Last>heck</b:Last>
            <b:First>chrles</b:First>
          </b:Person>
        </b:NameList>
      </b:Author>
    </b:Author>
    <b:RefOrder>9</b:RefOrder>
  </b:Source>
  <b:Source>
    <b:Tag>Jos2</b:Tag>
    <b:SourceType>Film</b:SourceType>
    <b:Guid>{60B9FF9D-743B-2946-850C-9C92B29CC19E}</b:Guid>
    <b:Title>Luther 2003</b:Title>
    <b:Author>
      <b:Performer>
        <b:NameList>
          <b:Person>
            <b:Last>finness</b:Last>
            <b:First>Joseph</b:First>
          </b:Person>
        </b:NameList>
      </b:Performer>
      <b:Director>
        <b:NameList>
          <b:Person>
            <b:Last>till</b:Last>
            <b:First>Eric</b:First>
          </b:Person>
        </b:NameList>
      </b:Director>
    </b:Author>
    <b:RefOrder>10</b:RefOrder>
  </b:Source>
  <b:Source>
    <b:Tag>edr03</b:Tag>
    <b:SourceType>Film</b:SourceType>
    <b:Guid>{199BF7EE-2D9C-7240-AC33-5B3D0B0AD36B}</b:Guid>
    <b:Title>luther 2003</b:Title>
    <b:Author>
      <b:Director>
        <b:NameList>
          <b:Person>
            <b:Last>till</b:Last>
            <b:First>edric</b:First>
          </b:Person>
        </b:NameList>
      </b:Director>
    </b:Author>
    <b:Year>2003</b:Year>
    <b:RefOrder>11</b:RefOrder>
  </b:Source>
  <b:Source>
    <b:Tag>Jos03</b:Tag>
    <b:SourceType>Film</b:SourceType>
    <b:Guid>{89CEA763-6FB1-6F45-9030-AF707E98C618}</b:Guid>
    <b:Title>luther 2003</b:Title>
    <b:Author>
      <b:Performer>
        <b:NameList>
          <b:Person>
            <b:Last>finness</b:Last>
            <b:First>Joseph</b:First>
          </b:Person>
        </b:NameList>
      </b:Performer>
    </b:Author>
    <b:Year>2003</b:Year>
    <b:RefOrder>12</b:RefOrder>
  </b:Source>
  <b:Source>
    <b:Tag>mpa59</b:Tag>
    <b:SourceType>Book</b:SourceType>
    <b:Guid>{00B42F3D-EDB7-CB46-9529-8EA32C1FA30D}</b:Guid>
    <b:Title>what luther says volume 3</b:Title>
    <b:Year>1959</b:Year>
    <b:Author>
      <b:Author>
        <b:NameList>
          <b:Person>
            <b:Last>ewald</b:Last>
            <b:First>m</b:First>
            <b:Middle>pass</b:Middle>
          </b:Person>
        </b:NameList>
      </b:Author>
    </b:Author>
    <b:RefOrder>13</b:RefOrder>
  </b:Source>
  <b:Source>
    <b:Tag>jos</b:Tag>
    <b:SourceType>Film</b:SourceType>
    <b:Guid>{583390BA-C393-5848-8C62-982413830B10}</b:Guid>
    <b:Author>
      <b:Author>
        <b:NameList>
          <b:Person>
            <b:Last>till</b:Last>
            <b:First>eric</b:First>
          </b:Person>
        </b:NameList>
      </b:Author>
      <b:Performer>
        <b:NameList>
          <b:Person>
            <b:Last>finness</b:Last>
            <b:First>joseph</b:First>
          </b:Person>
        </b:NameList>
      </b:Performer>
      <b:Director>
        <b:NameList>
          <b:Person>
            <b:Last>till</b:Last>
            <b:First>eric</b:First>
          </b:Person>
        </b:NameList>
      </b:Director>
    </b:Author>
    <b:Title>luther 2003</b:Title>
    <b:City>germany</b:City>
    <b:RefOrder>14</b:RefOrder>
  </b:Source>
  <b:Source>
    <b:Tag>bru60</b:Tag>
    <b:SourceType>Book</b:SourceType>
    <b:Guid>{8A58B37C-8E6C-E441-B232-9AF71D3C6502}</b:Guid>
    <b:Title>geneva bible</b:Title>
    <b:Year>1960</b:Year>
    <b:Author>
      <b:Author>
        <b:NameList>
          <b:Person>
            <b:Last>metzger</b:Last>
            <b:First>bruce</b:First>
          </b:Person>
        </b:NameList>
      </b:Author>
    </b:Author>
    <b:RefOrder>15</b:RefOrder>
  </b:Source>
  <b:Source>
    <b:Tag>rot191</b:Tag>
    <b:SourceType>Film</b:SourceType>
    <b:Guid>{7CC4D771-562E-234D-8B7D-2FBA4B05E1A3}</b:Guid>
    <b:Title>rotten tomatoes</b:Title>
    <b:Year>2019</b:Year>
    <b:RefOrder>16</b:RefOrder>
  </b:Source>
</b:Sources>
</file>

<file path=customXml/itemProps1.xml><?xml version="1.0" encoding="utf-8"?>
<ds:datastoreItem xmlns:ds="http://schemas.openxmlformats.org/officeDocument/2006/customXml" ds:itemID="{908BF70A-98AD-5042-B9E6-DE2F1E6A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1335</Words>
  <Characters>7610</Characters>
  <Application>Microsoft Macintosh Word</Application>
  <DocSecurity>0</DocSecurity>
  <Lines>63</Lines>
  <Paragraphs>17</Paragraphs>
  <ScaleCrop>false</ScaleCrop>
  <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Sheppard</dc:creator>
  <cp:keywords/>
  <dc:description/>
  <cp:lastModifiedBy>Tabitha Sheppard</cp:lastModifiedBy>
  <cp:revision>2</cp:revision>
  <dcterms:created xsi:type="dcterms:W3CDTF">2019-10-15T15:26:00Z</dcterms:created>
  <dcterms:modified xsi:type="dcterms:W3CDTF">2019-10-15T15:26:00Z</dcterms:modified>
</cp:coreProperties>
</file>