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95ECC" w14:textId="07A75E00" w:rsidR="00CE48B5" w:rsidRPr="00392F46" w:rsidRDefault="00DC07BD">
      <w:pPr>
        <w:rPr>
          <w:rFonts w:ascii="Times New Roman" w:hAnsi="Times New Roman" w:cs="Times New Roman"/>
          <w:sz w:val="24"/>
          <w:szCs w:val="24"/>
        </w:rPr>
      </w:pPr>
      <w:r w:rsidRPr="00392F46">
        <w:rPr>
          <w:rFonts w:ascii="Times New Roman" w:hAnsi="Times New Roman" w:cs="Times New Roman"/>
          <w:sz w:val="24"/>
          <w:szCs w:val="24"/>
        </w:rPr>
        <w:t xml:space="preserve">Timere Lanterman </w:t>
      </w:r>
    </w:p>
    <w:p w14:paraId="3ACDD4D5" w14:textId="6DFC97CF" w:rsidR="00DC07BD" w:rsidRPr="00392F46" w:rsidRDefault="00DC07BD">
      <w:pPr>
        <w:rPr>
          <w:rFonts w:ascii="Times New Roman" w:hAnsi="Times New Roman" w:cs="Times New Roman"/>
          <w:sz w:val="24"/>
          <w:szCs w:val="24"/>
        </w:rPr>
      </w:pPr>
      <w:r w:rsidRPr="00392F46">
        <w:rPr>
          <w:rFonts w:ascii="Times New Roman" w:hAnsi="Times New Roman" w:cs="Times New Roman"/>
          <w:sz w:val="24"/>
          <w:szCs w:val="24"/>
        </w:rPr>
        <w:t>M3 Comparative Financial Statement Problem</w:t>
      </w:r>
    </w:p>
    <w:p w14:paraId="0E58C7C1" w14:textId="716FB310" w:rsidR="00DC07BD" w:rsidRPr="00392F46" w:rsidRDefault="00DC07BD">
      <w:pPr>
        <w:rPr>
          <w:rFonts w:ascii="Times New Roman" w:hAnsi="Times New Roman" w:cs="Times New Roman"/>
          <w:sz w:val="24"/>
          <w:szCs w:val="24"/>
        </w:rPr>
      </w:pPr>
      <w:r w:rsidRPr="00392F46">
        <w:rPr>
          <w:rFonts w:ascii="Times New Roman" w:hAnsi="Times New Roman" w:cs="Times New Roman"/>
          <w:sz w:val="24"/>
          <w:szCs w:val="24"/>
        </w:rPr>
        <w:t>Principles of Finance</w:t>
      </w:r>
    </w:p>
    <w:p w14:paraId="7AC69339" w14:textId="77777777" w:rsidR="00DC07BD" w:rsidRDefault="00DC07BD"/>
    <w:p w14:paraId="720EF0F6" w14:textId="77777777" w:rsidR="00DC07BD" w:rsidRPr="00392F46" w:rsidRDefault="00DC07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1:</w:t>
      </w:r>
    </w:p>
    <w:p w14:paraId="1D394278" w14:textId="077DFB0E" w:rsidR="00DC07BD" w:rsidRPr="00392F46" w:rsidRDefault="00DC07BD" w:rsidP="00DC07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>Current Ratio:     December 31, 2015: $54,860 / $22,370 = 2.5</w:t>
      </w:r>
    </w:p>
    <w:p w14:paraId="0840487B" w14:textId="5E64DABA" w:rsidR="00DC07BD" w:rsidRPr="00392F46" w:rsidRDefault="00DC07BD" w:rsidP="00DC07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92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December 31, 2014: $32,600 / $19,180 = 1.7</w:t>
      </w:r>
    </w:p>
    <w:p w14:paraId="450EF750" w14:textId="5E27EF01" w:rsidR="00DC07BD" w:rsidRPr="00392F46" w:rsidRDefault="00DC07BD" w:rsidP="00DC07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392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December 31, 2013: $36,300 / $16,500 = 2.2</w:t>
      </w:r>
    </w:p>
    <w:p w14:paraId="7C3234F9" w14:textId="77777777" w:rsidR="006A312B" w:rsidRPr="00392F46" w:rsidRDefault="006A312B">
      <w:pPr>
        <w:rPr>
          <w:rFonts w:ascii="Times New Roman" w:hAnsi="Times New Roman" w:cs="Times New Roman"/>
          <w:sz w:val="24"/>
          <w:szCs w:val="24"/>
        </w:rPr>
      </w:pPr>
    </w:p>
    <w:p w14:paraId="53A64572" w14:textId="77777777" w:rsidR="006A312B" w:rsidRPr="00392F46" w:rsidRDefault="006A312B">
      <w:pPr>
        <w:rPr>
          <w:rFonts w:ascii="Times New Roman" w:hAnsi="Times New Roman" w:cs="Times New Roman"/>
          <w:sz w:val="24"/>
          <w:szCs w:val="24"/>
        </w:rPr>
      </w:pPr>
    </w:p>
    <w:p w14:paraId="3F0A9E4E" w14:textId="2CC30D38" w:rsidR="00DC07BD" w:rsidRPr="00392F46" w:rsidRDefault="006A312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Part 2: </w:t>
      </w:r>
    </w:p>
    <w:p w14:paraId="51DED8E9" w14:textId="2424B586" w:rsidR="006A312B" w:rsidRPr="00392F46" w:rsidRDefault="006A3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92F46"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>Bluegrass Corporation</w:t>
      </w:r>
    </w:p>
    <w:p w14:paraId="667C6053" w14:textId="7F856125" w:rsidR="006A312B" w:rsidRPr="00392F46" w:rsidRDefault="006A3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Common-Size Comparative Income Statements</w:t>
      </w:r>
    </w:p>
    <w:p w14:paraId="4A58FC10" w14:textId="416C1D03" w:rsidR="006A312B" w:rsidRPr="00392F46" w:rsidRDefault="006A3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392F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For Years Ended December 31, 2015, 2014, and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312B" w14:paraId="71717AB5" w14:textId="77777777" w:rsidTr="006A312B">
        <w:tc>
          <w:tcPr>
            <w:tcW w:w="9350" w:type="dxa"/>
          </w:tcPr>
          <w:p w14:paraId="37E9A992" w14:textId="2EBA3B2F" w:rsidR="006A312B" w:rsidRDefault="006A312B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</w:t>
            </w:r>
            <w:r w:rsidRPr="006A312B">
              <w:rPr>
                <w:b/>
                <w:bCs/>
              </w:rPr>
              <w:t>2015                   2014                    2013</w:t>
            </w:r>
          </w:p>
          <w:p w14:paraId="397D544A" w14:textId="77777777" w:rsidR="006A312B" w:rsidRDefault="006A312B">
            <w:pPr>
              <w:rPr>
                <w:b/>
                <w:bCs/>
              </w:rPr>
            </w:pPr>
          </w:p>
          <w:p w14:paraId="20290919" w14:textId="18176909" w:rsidR="006A312B" w:rsidRDefault="006A312B">
            <w:pPr>
              <w:rPr>
                <w:b/>
                <w:bCs/>
              </w:rPr>
            </w:pPr>
            <w:r>
              <w:rPr>
                <w:b/>
                <w:bCs/>
              </w:rPr>
              <w:t>Sales……………………………………………………………………………………. 100.00%             100.00%           100.00%</w:t>
            </w:r>
          </w:p>
          <w:p w14:paraId="5525430E" w14:textId="77777777" w:rsidR="006A312B" w:rsidRDefault="006A312B">
            <w:pPr>
              <w:rPr>
                <w:b/>
                <w:bCs/>
              </w:rPr>
            </w:pPr>
          </w:p>
          <w:p w14:paraId="5A0E00C4" w14:textId="118A4030" w:rsidR="006A312B" w:rsidRDefault="006A312B">
            <w:pPr>
              <w:rPr>
                <w:b/>
                <w:bCs/>
              </w:rPr>
            </w:pPr>
            <w:r>
              <w:rPr>
                <w:b/>
                <w:bCs/>
              </w:rPr>
              <w:t>Cost of goods sold……………………………………………………………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</w:t>
            </w:r>
            <w:r w:rsidRPr="0050370D">
              <w:rPr>
                <w:b/>
                <w:bCs/>
                <w:u w:val="single"/>
              </w:rPr>
              <w:t>54.77</w:t>
            </w:r>
            <w:r>
              <w:rPr>
                <w:b/>
                <w:bCs/>
              </w:rPr>
              <w:t xml:space="preserve">                   </w:t>
            </w:r>
            <w:r w:rsidRPr="0050370D">
              <w:rPr>
                <w:b/>
                <w:bCs/>
                <w:u w:val="single"/>
              </w:rPr>
              <w:t>51.91</w:t>
            </w:r>
            <w:r>
              <w:rPr>
                <w:b/>
                <w:bCs/>
              </w:rPr>
              <w:t xml:space="preserve">                 </w:t>
            </w:r>
            <w:r w:rsidRPr="0050370D">
              <w:rPr>
                <w:b/>
                <w:bCs/>
                <w:u w:val="single"/>
              </w:rPr>
              <w:t>46.04</w:t>
            </w:r>
          </w:p>
          <w:p w14:paraId="7FCD2B94" w14:textId="77777777" w:rsidR="006A312B" w:rsidRDefault="006A312B">
            <w:pPr>
              <w:rPr>
                <w:b/>
                <w:bCs/>
              </w:rPr>
            </w:pPr>
          </w:p>
          <w:p w14:paraId="18430AAE" w14:textId="7D0DCB2B" w:rsidR="006A312B" w:rsidRDefault="006A312B">
            <w:pPr>
              <w:rPr>
                <w:b/>
                <w:bCs/>
              </w:rPr>
            </w:pPr>
            <w:r>
              <w:rPr>
                <w:b/>
                <w:bCs/>
              </w:rPr>
              <w:t>Gross Profit………………………………………………………………………….    45.23                   48.09                  53.96</w:t>
            </w:r>
          </w:p>
          <w:p w14:paraId="15381AF3" w14:textId="77777777" w:rsidR="006A312B" w:rsidRDefault="006A312B">
            <w:pPr>
              <w:rPr>
                <w:b/>
                <w:bCs/>
              </w:rPr>
            </w:pPr>
          </w:p>
          <w:p w14:paraId="40FC6BA4" w14:textId="246E862A" w:rsidR="006A312B" w:rsidRDefault="006A312B">
            <w:pPr>
              <w:rPr>
                <w:b/>
                <w:bCs/>
              </w:rPr>
            </w:pPr>
            <w:r>
              <w:rPr>
                <w:b/>
                <w:bCs/>
              </w:rPr>
              <w:t>Selling expenses………………………………………………………………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11.41                   11.92                  12.52</w:t>
            </w:r>
          </w:p>
          <w:p w14:paraId="3F1DC157" w14:textId="738EF667" w:rsidR="006A312B" w:rsidRDefault="006A312B">
            <w:pPr>
              <w:rPr>
                <w:b/>
                <w:bCs/>
              </w:rPr>
            </w:pPr>
          </w:p>
          <w:p w14:paraId="4E8FB86A" w14:textId="217888ED" w:rsidR="006A312B" w:rsidRDefault="0050370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Administrative expenses………………………………………………………     </w:t>
            </w:r>
            <w:r w:rsidRPr="0050370D">
              <w:rPr>
                <w:b/>
                <w:bCs/>
                <w:u w:val="single"/>
              </w:rPr>
              <w:t>8.43</w:t>
            </w:r>
            <w:r w:rsidRPr="0050370D">
              <w:rPr>
                <w:b/>
                <w:bCs/>
              </w:rPr>
              <w:t xml:space="preserve">                     </w:t>
            </w:r>
            <w:r w:rsidRPr="0050370D">
              <w:rPr>
                <w:b/>
                <w:bCs/>
                <w:u w:val="single"/>
              </w:rPr>
              <w:t>8.80</w:t>
            </w:r>
            <w:r w:rsidRPr="0050370D">
              <w:rPr>
                <w:b/>
                <w:bCs/>
              </w:rPr>
              <w:t xml:space="preserve">                    </w:t>
            </w:r>
            <w:r w:rsidRPr="0050370D">
              <w:rPr>
                <w:b/>
                <w:bCs/>
                <w:u w:val="single"/>
              </w:rPr>
              <w:t>10.92</w:t>
            </w:r>
          </w:p>
          <w:p w14:paraId="28299F80" w14:textId="5FD8BC34" w:rsidR="0050370D" w:rsidRDefault="0050370D">
            <w:pPr>
              <w:rPr>
                <w:b/>
                <w:bCs/>
              </w:rPr>
            </w:pPr>
          </w:p>
          <w:p w14:paraId="18B8F467" w14:textId="0E6CB49D" w:rsidR="0050370D" w:rsidRDefault="0050370D">
            <w:pPr>
              <w:rPr>
                <w:b/>
                <w:bCs/>
              </w:rPr>
            </w:pPr>
            <w:r>
              <w:rPr>
                <w:b/>
                <w:bCs/>
              </w:rPr>
              <w:t>Total expenses…………………………………………………………………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</w:t>
            </w:r>
            <w:r w:rsidRPr="0050370D">
              <w:rPr>
                <w:b/>
                <w:bCs/>
                <w:u w:val="single"/>
              </w:rPr>
              <w:t>19.84</w:t>
            </w:r>
            <w:r>
              <w:rPr>
                <w:b/>
                <w:bCs/>
              </w:rPr>
              <w:t xml:space="preserve">                  </w:t>
            </w:r>
            <w:r w:rsidRPr="0050370D">
              <w:rPr>
                <w:b/>
                <w:bCs/>
                <w:u w:val="single"/>
              </w:rPr>
              <w:t>27.36</w:t>
            </w:r>
            <w:r>
              <w:rPr>
                <w:b/>
                <w:bCs/>
              </w:rPr>
              <w:t xml:space="preserve">                  </w:t>
            </w:r>
            <w:r w:rsidRPr="0050370D">
              <w:rPr>
                <w:b/>
                <w:bCs/>
                <w:u w:val="single"/>
              </w:rPr>
              <w:t>30.53</w:t>
            </w:r>
          </w:p>
          <w:p w14:paraId="6EAA6B3B" w14:textId="1AE0B105" w:rsidR="0050370D" w:rsidRDefault="0050370D">
            <w:pPr>
              <w:rPr>
                <w:b/>
                <w:bCs/>
              </w:rPr>
            </w:pPr>
          </w:p>
          <w:p w14:paraId="38F3C696" w14:textId="38033AAF" w:rsidR="0050370D" w:rsidRDefault="0050370D">
            <w:pPr>
              <w:rPr>
                <w:b/>
                <w:bCs/>
              </w:rPr>
            </w:pPr>
            <w:r>
              <w:rPr>
                <w:b/>
                <w:bCs/>
              </w:rPr>
              <w:t>Income before taxes…………………………………………………………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25.39                 27.36                 30.53</w:t>
            </w:r>
          </w:p>
          <w:p w14:paraId="66D0ED28" w14:textId="7826F604" w:rsidR="0050370D" w:rsidRDefault="0050370D">
            <w:pPr>
              <w:rPr>
                <w:b/>
                <w:bCs/>
              </w:rPr>
            </w:pPr>
          </w:p>
          <w:p w14:paraId="51B793E3" w14:textId="77777777" w:rsidR="0050370D" w:rsidRDefault="0050370D">
            <w:pPr>
              <w:rPr>
                <w:b/>
                <w:bCs/>
              </w:rPr>
            </w:pPr>
            <w:r>
              <w:rPr>
                <w:b/>
                <w:bCs/>
              </w:rPr>
              <w:t>Income taxes……………………………………………………………………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 </w:t>
            </w:r>
            <w:r w:rsidRPr="0050370D">
              <w:rPr>
                <w:b/>
                <w:bCs/>
                <w:u w:val="single"/>
              </w:rPr>
              <w:t>3.04</w:t>
            </w:r>
            <w:r>
              <w:rPr>
                <w:b/>
                <w:bCs/>
              </w:rPr>
              <w:t xml:space="preserve">                 </w:t>
            </w:r>
            <w:r w:rsidRPr="0050370D">
              <w:rPr>
                <w:b/>
                <w:bCs/>
              </w:rPr>
              <w:t xml:space="preserve">   </w:t>
            </w:r>
            <w:r w:rsidRPr="0050370D">
              <w:rPr>
                <w:b/>
                <w:bCs/>
                <w:u w:val="single"/>
              </w:rPr>
              <w:t>3.56</w:t>
            </w:r>
            <w:r w:rsidRPr="0050370D">
              <w:rPr>
                <w:b/>
                <w:bCs/>
              </w:rPr>
              <w:t xml:space="preserve">                    </w:t>
            </w:r>
            <w:r w:rsidRPr="0050370D">
              <w:rPr>
                <w:b/>
                <w:bCs/>
                <w:u w:val="single"/>
              </w:rPr>
              <w:t>3.69</w:t>
            </w:r>
          </w:p>
          <w:p w14:paraId="508E128C" w14:textId="77777777" w:rsidR="0050370D" w:rsidRDefault="0050370D">
            <w:pPr>
              <w:rPr>
                <w:b/>
                <w:bCs/>
              </w:rPr>
            </w:pPr>
          </w:p>
          <w:p w14:paraId="09B8DEA2" w14:textId="3597C2FB" w:rsidR="0050370D" w:rsidRDefault="0050370D">
            <w:pPr>
              <w:rPr>
                <w:b/>
                <w:bCs/>
              </w:rPr>
            </w:pPr>
            <w:r>
              <w:rPr>
                <w:b/>
                <w:bCs/>
              </w:rPr>
              <w:t>Net income………………………………………………………………………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</w:t>
            </w:r>
            <w:r w:rsidRPr="0050370D">
              <w:rPr>
                <w:b/>
                <w:bCs/>
                <w:u w:val="single"/>
              </w:rPr>
              <w:t xml:space="preserve">22.34%  </w:t>
            </w:r>
            <w:r w:rsidRPr="0050370D">
              <w:rPr>
                <w:b/>
                <w:bCs/>
              </w:rPr>
              <w:t xml:space="preserve">         </w:t>
            </w:r>
            <w:r w:rsidRPr="0050370D">
              <w:rPr>
                <w:b/>
                <w:bCs/>
                <w:u w:val="single"/>
              </w:rPr>
              <w:t xml:space="preserve">  23.80%   </w:t>
            </w:r>
            <w:r w:rsidRPr="0050370D">
              <w:rPr>
                <w:b/>
                <w:bCs/>
              </w:rPr>
              <w:t xml:space="preserve">          </w:t>
            </w:r>
            <w:r w:rsidRPr="0050370D">
              <w:rPr>
                <w:b/>
                <w:bCs/>
                <w:u w:val="single"/>
              </w:rPr>
              <w:t xml:space="preserve"> 26.84%</w:t>
            </w:r>
          </w:p>
          <w:p w14:paraId="002A4A4F" w14:textId="7954B04D" w:rsidR="006A312B" w:rsidRPr="006A312B" w:rsidRDefault="006A312B">
            <w:pPr>
              <w:rPr>
                <w:b/>
                <w:bCs/>
              </w:rPr>
            </w:pPr>
          </w:p>
        </w:tc>
      </w:tr>
    </w:tbl>
    <w:p w14:paraId="766893AC" w14:textId="1A1FDEAB" w:rsidR="00DC07BD" w:rsidRDefault="00DC07BD">
      <w:r>
        <w:t xml:space="preserve">               </w:t>
      </w:r>
    </w:p>
    <w:p w14:paraId="53AE0489" w14:textId="55F0E15F" w:rsidR="0050370D" w:rsidRDefault="0050370D"/>
    <w:p w14:paraId="1502DF0B" w14:textId="2A336132" w:rsidR="0050370D" w:rsidRDefault="0050370D"/>
    <w:p w14:paraId="1024777C" w14:textId="20E43231" w:rsidR="0050370D" w:rsidRPr="00392F46" w:rsidRDefault="005037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  <w:u w:val="single"/>
        </w:rPr>
        <w:t>Part 3</w:t>
      </w:r>
    </w:p>
    <w:p w14:paraId="6D665472" w14:textId="78B6F9F2" w:rsidR="0050370D" w:rsidRPr="00392F46" w:rsidRDefault="006D47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392F46"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70D" w:rsidRPr="00392F46">
        <w:rPr>
          <w:rFonts w:ascii="Times New Roman" w:hAnsi="Times New Roman" w:cs="Times New Roman"/>
          <w:b/>
          <w:bCs/>
          <w:sz w:val="24"/>
          <w:szCs w:val="24"/>
        </w:rPr>
        <w:t>Bluegrass Corporation</w:t>
      </w:r>
    </w:p>
    <w:p w14:paraId="22956948" w14:textId="34F961EA" w:rsidR="0050370D" w:rsidRPr="00392F46" w:rsidRDefault="006D47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392F46"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50370D"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Balance Sheet Data in Trend </w:t>
      </w:r>
      <w:proofErr w:type="spellStart"/>
      <w:r w:rsidR="00392F46" w:rsidRPr="00392F46">
        <w:rPr>
          <w:rFonts w:ascii="Times New Roman" w:hAnsi="Times New Roman" w:cs="Times New Roman"/>
          <w:b/>
          <w:bCs/>
          <w:sz w:val="24"/>
          <w:szCs w:val="24"/>
        </w:rPr>
        <w:t>Percents</w:t>
      </w:r>
      <w:proofErr w:type="spellEnd"/>
    </w:p>
    <w:p w14:paraId="420BE77D" w14:textId="0911D2B7" w:rsidR="0050370D" w:rsidRPr="00392F46" w:rsidRDefault="006D47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392F46"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0370D" w:rsidRPr="00392F46">
        <w:rPr>
          <w:rFonts w:ascii="Times New Roman" w:hAnsi="Times New Roman" w:cs="Times New Roman"/>
          <w:b/>
          <w:bCs/>
          <w:sz w:val="24"/>
          <w:szCs w:val="24"/>
        </w:rPr>
        <w:t>December 31, 2015</w:t>
      </w:r>
      <w:r w:rsidRPr="00392F46">
        <w:rPr>
          <w:rFonts w:ascii="Times New Roman" w:hAnsi="Times New Roman" w:cs="Times New Roman"/>
          <w:b/>
          <w:bCs/>
          <w:sz w:val="24"/>
          <w:szCs w:val="24"/>
        </w:rPr>
        <w:t>, 2014, and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478F" w14:paraId="7D759FE4" w14:textId="77777777" w:rsidTr="006D478F">
        <w:tc>
          <w:tcPr>
            <w:tcW w:w="9350" w:type="dxa"/>
          </w:tcPr>
          <w:p w14:paraId="331150AA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2015                 2014                    2013</w:t>
            </w:r>
          </w:p>
          <w:p w14:paraId="2C7F85C3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Assets</w:t>
            </w:r>
          </w:p>
          <w:p w14:paraId="2CE49B67" w14:textId="02737FC6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Current Assets……………………………………………………………………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151.13%             89.97%         100.00%</w:t>
            </w:r>
          </w:p>
          <w:p w14:paraId="23F97B84" w14:textId="77777777" w:rsidR="006D478F" w:rsidRDefault="006D478F">
            <w:pPr>
              <w:rPr>
                <w:b/>
                <w:bCs/>
              </w:rPr>
            </w:pPr>
          </w:p>
          <w:p w14:paraId="5B1AC81D" w14:textId="35042D5B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Long-term investments………………………………………………………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   0.00                16.04             100.00</w:t>
            </w:r>
          </w:p>
          <w:p w14:paraId="7C4CC197" w14:textId="77777777" w:rsidR="006D478F" w:rsidRDefault="006D478F">
            <w:pPr>
              <w:rPr>
                <w:b/>
                <w:bCs/>
              </w:rPr>
            </w:pPr>
          </w:p>
          <w:p w14:paraId="54CBE683" w14:textId="27ABAD4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Plant assets…………………………………………………………………………….   142.80             143.87              100.00</w:t>
            </w:r>
          </w:p>
          <w:p w14:paraId="0023342B" w14:textId="77777777" w:rsidR="006D478F" w:rsidRDefault="006D478F">
            <w:pPr>
              <w:rPr>
                <w:b/>
                <w:bCs/>
              </w:rPr>
            </w:pPr>
          </w:p>
          <w:p w14:paraId="28199790" w14:textId="61951203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Total assets…………………………………………………………………………….   133.18              117.57             100.00</w:t>
            </w:r>
          </w:p>
          <w:p w14:paraId="2EE0E65E" w14:textId="77777777" w:rsidR="006D478F" w:rsidRDefault="006D478F">
            <w:pPr>
              <w:rPr>
                <w:b/>
                <w:bCs/>
              </w:rPr>
            </w:pPr>
          </w:p>
          <w:p w14:paraId="4C485F26" w14:textId="04F26DE2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Liabilities and Equity</w:t>
            </w:r>
          </w:p>
          <w:p w14:paraId="636E2063" w14:textId="77777777" w:rsidR="006D478F" w:rsidRDefault="006D478F">
            <w:pPr>
              <w:rPr>
                <w:b/>
                <w:bCs/>
              </w:rPr>
            </w:pPr>
          </w:p>
          <w:p w14:paraId="11031081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Current Liabilities……………………………………………………………………    135.58%         116.24%         100.00%</w:t>
            </w:r>
          </w:p>
          <w:p w14:paraId="46A581F3" w14:textId="77777777" w:rsidR="006D478F" w:rsidRDefault="006D478F">
            <w:pPr>
              <w:rPr>
                <w:b/>
                <w:bCs/>
              </w:rPr>
            </w:pPr>
          </w:p>
          <w:p w14:paraId="15E4ED07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Common stock……………………………………………………………………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125.68            125.68            100.00</w:t>
            </w:r>
          </w:p>
          <w:p w14:paraId="024BAF16" w14:textId="77777777" w:rsidR="006D478F" w:rsidRDefault="006D478F">
            <w:pPr>
              <w:rPr>
                <w:b/>
                <w:bCs/>
              </w:rPr>
            </w:pPr>
          </w:p>
          <w:p w14:paraId="366BECC2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Other paid in capital……………………………………………………………….     122.57            122.57            100.00</w:t>
            </w:r>
          </w:p>
          <w:p w14:paraId="2A3DAC2D" w14:textId="77777777" w:rsidR="006D478F" w:rsidRDefault="006D478F">
            <w:pPr>
              <w:rPr>
                <w:b/>
                <w:bCs/>
              </w:rPr>
            </w:pPr>
          </w:p>
          <w:p w14:paraId="5FC84C49" w14:textId="77777777" w:rsidR="006D478F" w:rsidRDefault="006D478F">
            <w:pPr>
              <w:rPr>
                <w:b/>
                <w:bCs/>
              </w:rPr>
            </w:pPr>
            <w:r>
              <w:rPr>
                <w:b/>
                <w:bCs/>
              </w:rPr>
              <w:t>Retained earnings………………………………………………………………</w:t>
            </w:r>
            <w:proofErr w:type="gramStart"/>
            <w:r>
              <w:rPr>
                <w:b/>
                <w:bCs/>
              </w:rPr>
              <w:t>…..</w:t>
            </w:r>
            <w:proofErr w:type="gramEnd"/>
            <w:r>
              <w:rPr>
                <w:b/>
                <w:bCs/>
              </w:rPr>
              <w:t xml:space="preserve">    139.03</w:t>
            </w:r>
            <w:r w:rsidR="00392F46">
              <w:rPr>
                <w:b/>
                <w:bCs/>
              </w:rPr>
              <w:t xml:space="preserve">            112.09             100.00</w:t>
            </w:r>
          </w:p>
          <w:p w14:paraId="45878D29" w14:textId="77777777" w:rsidR="00392F46" w:rsidRDefault="00392F46">
            <w:pPr>
              <w:rPr>
                <w:b/>
                <w:bCs/>
              </w:rPr>
            </w:pPr>
          </w:p>
          <w:p w14:paraId="51712A6E" w14:textId="6F9B64D9" w:rsidR="00392F46" w:rsidRDefault="00392F46">
            <w:pPr>
              <w:rPr>
                <w:b/>
                <w:bCs/>
              </w:rPr>
            </w:pPr>
            <w:r>
              <w:rPr>
                <w:b/>
                <w:bCs/>
              </w:rPr>
              <w:t>Total liabilities and equity………………………………………………………     133.18            117.57             100.00</w:t>
            </w:r>
          </w:p>
        </w:tc>
      </w:tr>
    </w:tbl>
    <w:p w14:paraId="331B6FFB" w14:textId="0FCD9045" w:rsidR="006D478F" w:rsidRPr="00392F46" w:rsidRDefault="006D478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246AE0" w14:textId="125CA115" w:rsidR="00392F46" w:rsidRPr="00392F46" w:rsidRDefault="00392F4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2F46">
        <w:rPr>
          <w:rFonts w:ascii="Times New Roman" w:hAnsi="Times New Roman" w:cs="Times New Roman"/>
          <w:b/>
          <w:bCs/>
          <w:sz w:val="24"/>
          <w:szCs w:val="24"/>
          <w:u w:val="single"/>
        </w:rPr>
        <w:t>Part 4</w:t>
      </w:r>
    </w:p>
    <w:p w14:paraId="3350CEDD" w14:textId="77777777" w:rsidR="00B8466A" w:rsidRDefault="00392F46">
      <w:pPr>
        <w:rPr>
          <w:rFonts w:ascii="Times New Roman" w:hAnsi="Times New Roman" w:cs="Times New Roman"/>
          <w:sz w:val="24"/>
          <w:szCs w:val="24"/>
        </w:rPr>
      </w:pPr>
      <w:r w:rsidRPr="00392F46">
        <w:rPr>
          <w:rFonts w:ascii="Times New Roman" w:hAnsi="Times New Roman" w:cs="Times New Roman"/>
          <w:sz w:val="24"/>
          <w:szCs w:val="24"/>
        </w:rPr>
        <w:t xml:space="preserve">The significant relations revealed by the ratios and </w:t>
      </w:r>
      <w:proofErr w:type="spellStart"/>
      <w:r w:rsidRPr="00392F46">
        <w:rPr>
          <w:rFonts w:ascii="Times New Roman" w:hAnsi="Times New Roman" w:cs="Times New Roman"/>
          <w:sz w:val="24"/>
          <w:szCs w:val="24"/>
        </w:rPr>
        <w:t>percents</w:t>
      </w:r>
      <w:proofErr w:type="spellEnd"/>
      <w:r w:rsidRPr="00392F46">
        <w:rPr>
          <w:rFonts w:ascii="Times New Roman" w:hAnsi="Times New Roman" w:cs="Times New Roman"/>
          <w:sz w:val="24"/>
          <w:szCs w:val="24"/>
        </w:rPr>
        <w:t xml:space="preserve"> computed was Bluegrass’s costs of goods sold increased percent of sales each year. Selling and administrative expenses and income taxes had a smaller percent each year, which </w:t>
      </w:r>
      <w:proofErr w:type="gramStart"/>
      <w:r w:rsidRPr="00392F46">
        <w:rPr>
          <w:rFonts w:ascii="Times New Roman" w:hAnsi="Times New Roman" w:cs="Times New Roman"/>
          <w:sz w:val="24"/>
          <w:szCs w:val="24"/>
        </w:rPr>
        <w:t>wasn’t</w:t>
      </w:r>
      <w:proofErr w:type="gramEnd"/>
      <w:r w:rsidRPr="00392F46">
        <w:rPr>
          <w:rFonts w:ascii="Times New Roman" w:hAnsi="Times New Roman" w:cs="Times New Roman"/>
          <w:sz w:val="24"/>
          <w:szCs w:val="24"/>
        </w:rPr>
        <w:t xml:space="preserve"> enough to balance the effect of cost of goods sold. This resulted in income being a decreased percent of sales each year.</w:t>
      </w:r>
      <w:r w:rsidR="00B846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C5CED" w14:textId="647C3BF8" w:rsidR="00392F46" w:rsidRPr="00392F46" w:rsidRDefault="00B8466A" w:rsidP="00B84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the increased plant assets in 2014 was financed by a reduction in current assets, a great reduction in long-term investments, an increase in current liabilities, and by stock sale. An </w:t>
      </w:r>
      <w:del w:id="0" w:author="Timere Lanterman" w:date="2020-09-09T19:11:00Z">
        <w:r w:rsidDel="00B8466A">
          <w:rPr>
            <w:rFonts w:ascii="Times New Roman" w:hAnsi="Times New Roman" w:cs="Times New Roman"/>
            <w:sz w:val="24"/>
            <w:szCs w:val="24"/>
          </w:rPr>
          <w:delText>effec</w:delText>
        </w:r>
      </w:del>
      <w:ins w:id="1" w:author="Timere Lanterman" w:date="2020-09-09T19:11:00Z">
        <w:r>
          <w:rPr>
            <w:rFonts w:ascii="Times New Roman" w:hAnsi="Times New Roman" w:cs="Times New Roman"/>
            <w:sz w:val="24"/>
            <w:szCs w:val="24"/>
          </w:rPr>
          <w:t xml:space="preserve">effect of this financial plan was to reduce the current ratio, but </w:t>
        </w:r>
      </w:ins>
      <w:ins w:id="2" w:author="Timere Lanterman" w:date="2020-09-09T19:12:00Z">
        <w:r>
          <w:rPr>
            <w:rFonts w:ascii="Times New Roman" w:hAnsi="Times New Roman" w:cs="Times New Roman"/>
            <w:sz w:val="24"/>
            <w:szCs w:val="24"/>
          </w:rPr>
          <w:t>the ratio was recovered in 2015 from limiting the amounts of dividends paid, profits, an</w:t>
        </w:r>
      </w:ins>
      <w:ins w:id="3" w:author="Timere Lanterman" w:date="2020-09-09T19:15:00Z">
        <w:r w:rsidR="00DA4A6E">
          <w:rPr>
            <w:rFonts w:ascii="Times New Roman" w:hAnsi="Times New Roman" w:cs="Times New Roman"/>
            <w:sz w:val="24"/>
            <w:szCs w:val="24"/>
          </w:rPr>
          <w:t>d liquidation of long-term investments.</w:t>
        </w:r>
      </w:ins>
    </w:p>
    <w:sectPr w:rsidR="00392F46" w:rsidRPr="00392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imere Lanterman">
    <w15:presenceInfo w15:providerId="None" w15:userId="Timere Lanter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BD"/>
    <w:rsid w:val="00392F46"/>
    <w:rsid w:val="0050370D"/>
    <w:rsid w:val="006A312B"/>
    <w:rsid w:val="006D478F"/>
    <w:rsid w:val="007D3780"/>
    <w:rsid w:val="00B8466A"/>
    <w:rsid w:val="00CE48B5"/>
    <w:rsid w:val="00DA4A6E"/>
    <w:rsid w:val="00D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6C76"/>
  <w15:chartTrackingRefBased/>
  <w15:docId w15:val="{A1138067-95E4-42FF-9DFC-851826C3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A20EE621A1A4289FA13DEE29ABAF0" ma:contentTypeVersion="5" ma:contentTypeDescription="Create a new document." ma:contentTypeScope="" ma:versionID="cbb064ec9e170a5a8ac139999c9d80c3">
  <xsd:schema xmlns:xsd="http://www.w3.org/2001/XMLSchema" xmlns:xs="http://www.w3.org/2001/XMLSchema" xmlns:p="http://schemas.microsoft.com/office/2006/metadata/properties" xmlns:ns3="73a117d5-103b-4197-8b73-f30378b30088" targetNamespace="http://schemas.microsoft.com/office/2006/metadata/properties" ma:root="true" ma:fieldsID="4d1e697f69147749122ba815d8fad0c0" ns3:_="">
    <xsd:import namespace="73a117d5-103b-4197-8b73-f30378b300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117d5-103b-4197-8b73-f30378b30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A1E2C-714B-45B1-9E39-1CD984FE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117d5-103b-4197-8b73-f30378b30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5CBFA-7253-4563-AACD-A7E51EA2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DC496C-B441-4713-BE8E-8266FE4B382F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73a117d5-103b-4197-8b73-f30378b30088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Timere Lanterman</dc:creator>
  <cp:keywords/>
  <dc:description/>
  <cp:lastModifiedBy>Timere Lanterman</cp:lastModifiedBy>
  <cp:revision>2</cp:revision>
  <dcterms:created xsi:type="dcterms:W3CDTF">2020-09-09T23:16:00Z</dcterms:created>
  <dcterms:modified xsi:type="dcterms:W3CDTF">2020-09-09T23:16:00Z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0x010100774A20EE621A1A4289FA13DEE29ABAF0</vt:lpwstr>
  </property>
</Properties>
</file>