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155E8" w14:textId="7CFEC83C" w:rsidR="00E473E1" w:rsidRPr="004B16BC" w:rsidRDefault="004B16BC">
      <w:pPr>
        <w:tabs>
          <w:tab w:val="left" w:pos="5760"/>
        </w:tabs>
        <w:rPr>
          <w:b/>
          <w:sz w:val="28"/>
        </w:rPr>
        <w:pPrChange w:id="0" w:author="Diane Crockett" w:date="2018-10-30T08:36:00Z">
          <w:pPr/>
        </w:pPrChange>
      </w:pPr>
      <w:r w:rsidRPr="004B16BC">
        <w:rPr>
          <w:b/>
          <w:sz w:val="28"/>
        </w:rPr>
        <w:t xml:space="preserve">Chapter 1 </w:t>
      </w:r>
      <w:del w:id="1" w:author="Diane Crockett" w:date="2018-10-30T08:36:00Z">
        <w:r w:rsidRPr="004B16BC" w:rsidDel="00580997">
          <w:rPr>
            <w:b/>
            <w:sz w:val="28"/>
          </w:rPr>
          <w:delText>On the Web Exercise</w:delText>
        </w:r>
      </w:del>
      <w:ins w:id="2" w:author="Diane Crockett" w:date="2018-10-30T08:36:00Z">
        <w:r w:rsidR="00580997">
          <w:rPr>
            <w:b/>
            <w:sz w:val="28"/>
          </w:rPr>
          <w:t xml:space="preserve">Assignment </w:t>
        </w:r>
      </w:ins>
      <w:del w:id="3" w:author="Diane Crockett" w:date="2018-10-30T08:36:00Z">
        <w:r w:rsidR="00AC6EA0" w:rsidDel="00580997">
          <w:rPr>
            <w:b/>
            <w:sz w:val="28"/>
          </w:rPr>
          <w:delText xml:space="preserve"> </w:delText>
        </w:r>
      </w:del>
      <w:r w:rsidR="00AC6EA0">
        <w:rPr>
          <w:b/>
          <w:sz w:val="28"/>
        </w:rPr>
        <w:t>1</w:t>
      </w:r>
      <w:r w:rsidR="007D6D80">
        <w:rPr>
          <w:b/>
          <w:sz w:val="28"/>
        </w:rPr>
        <w:t>B</w:t>
      </w:r>
      <w:ins w:id="4" w:author="Diane Crockett" w:date="2018-10-30T08:36:00Z">
        <w:r w:rsidR="00580997">
          <w:rPr>
            <w:b/>
            <w:sz w:val="28"/>
          </w:rPr>
          <w:tab/>
          <w:t>Due:</w:t>
        </w:r>
      </w:ins>
      <w:ins w:id="5" w:author="Diane Crockett" w:date="2019-01-01T20:06:00Z">
        <w:r w:rsidR="00FC7229">
          <w:rPr>
            <w:b/>
            <w:sz w:val="28"/>
          </w:rPr>
          <w:t xml:space="preserve"> </w:t>
        </w:r>
      </w:ins>
      <w:r w:rsidR="004E52A7">
        <w:rPr>
          <w:b/>
          <w:sz w:val="28"/>
        </w:rPr>
        <w:t xml:space="preserve">September 11, 2020 </w:t>
      </w:r>
    </w:p>
    <w:tbl>
      <w:tblPr>
        <w:tblStyle w:val="TableGrid"/>
        <w:tblW w:w="0" w:type="auto"/>
        <w:tblLook w:val="04A0" w:firstRow="1" w:lastRow="0" w:firstColumn="1" w:lastColumn="0" w:noHBand="0" w:noVBand="1"/>
        <w:tblPrChange w:id="6" w:author="Diane Crockett" w:date="2018-10-30T09:54:00Z">
          <w:tblPr>
            <w:tblStyle w:val="TableGrid"/>
            <w:tblW w:w="0" w:type="auto"/>
            <w:tblLook w:val="04A0" w:firstRow="1" w:lastRow="0" w:firstColumn="1" w:lastColumn="0" w:noHBand="0" w:noVBand="1"/>
          </w:tblPr>
        </w:tblPrChange>
      </w:tblPr>
      <w:tblGrid>
        <w:gridCol w:w="2065"/>
        <w:gridCol w:w="7285"/>
        <w:tblGridChange w:id="7">
          <w:tblGrid>
            <w:gridCol w:w="2065"/>
            <w:gridCol w:w="7285"/>
          </w:tblGrid>
        </w:tblGridChange>
      </w:tblGrid>
      <w:tr w:rsidR="004B16BC" w14:paraId="2F66A0D3" w14:textId="77777777" w:rsidTr="000E0589">
        <w:trPr>
          <w:trHeight w:val="449"/>
        </w:trPr>
        <w:tc>
          <w:tcPr>
            <w:tcW w:w="2065" w:type="dxa"/>
            <w:tcPrChange w:id="8" w:author="Diane Crockett" w:date="2018-10-30T09:54:00Z">
              <w:tcPr>
                <w:tcW w:w="2065" w:type="dxa"/>
              </w:tcPr>
            </w:tcPrChange>
          </w:tcPr>
          <w:p w14:paraId="4B1956F5" w14:textId="77777777" w:rsidR="004B16BC" w:rsidRDefault="004B16BC">
            <w:pPr>
              <w:rPr>
                <w:b/>
              </w:rPr>
            </w:pPr>
            <w:r w:rsidRPr="004B16BC">
              <w:rPr>
                <w:b/>
              </w:rPr>
              <w:t>Student Name</w:t>
            </w:r>
          </w:p>
        </w:tc>
        <w:tc>
          <w:tcPr>
            <w:tcW w:w="7285" w:type="dxa"/>
            <w:tcPrChange w:id="9" w:author="Diane Crockett" w:date="2018-10-30T09:54:00Z">
              <w:tcPr>
                <w:tcW w:w="7285" w:type="dxa"/>
              </w:tcPr>
            </w:tcPrChange>
          </w:tcPr>
          <w:p w14:paraId="2629DF42" w14:textId="20810EB7" w:rsidR="004B16BC" w:rsidRDefault="004E52A7">
            <w:pPr>
              <w:rPr>
                <w:b/>
              </w:rPr>
            </w:pPr>
            <w:r>
              <w:rPr>
                <w:b/>
              </w:rPr>
              <w:t xml:space="preserve">Brittany Hill </w:t>
            </w:r>
          </w:p>
        </w:tc>
      </w:tr>
      <w:tr w:rsidR="004B16BC" w:rsidDel="000E0589" w14:paraId="41CB811A" w14:textId="5A36EFC1" w:rsidTr="000E0589">
        <w:trPr>
          <w:trHeight w:val="359"/>
          <w:del w:id="10" w:author="Diane Crockett" w:date="2018-10-30T09:54:00Z"/>
        </w:trPr>
        <w:tc>
          <w:tcPr>
            <w:tcW w:w="2065" w:type="dxa"/>
            <w:tcPrChange w:id="11" w:author="Diane Crockett" w:date="2018-10-30T09:54:00Z">
              <w:tcPr>
                <w:tcW w:w="2065" w:type="dxa"/>
              </w:tcPr>
            </w:tcPrChange>
          </w:tcPr>
          <w:p w14:paraId="0F347AD3" w14:textId="2681AD2C" w:rsidR="004B16BC" w:rsidDel="000E0589" w:rsidRDefault="004B16BC">
            <w:pPr>
              <w:rPr>
                <w:del w:id="12" w:author="Diane Crockett" w:date="2018-10-30T09:54:00Z"/>
                <w:b/>
              </w:rPr>
            </w:pPr>
            <w:del w:id="13" w:author="Diane Crockett" w:date="2018-10-30T09:54:00Z">
              <w:r w:rsidRPr="004B16BC" w:rsidDel="000E0589">
                <w:rPr>
                  <w:b/>
                </w:rPr>
                <w:delText xml:space="preserve">Course and Section </w:delText>
              </w:r>
            </w:del>
          </w:p>
        </w:tc>
        <w:tc>
          <w:tcPr>
            <w:tcW w:w="7285" w:type="dxa"/>
            <w:tcPrChange w:id="14" w:author="Diane Crockett" w:date="2018-10-30T09:54:00Z">
              <w:tcPr>
                <w:tcW w:w="7285" w:type="dxa"/>
              </w:tcPr>
            </w:tcPrChange>
          </w:tcPr>
          <w:p w14:paraId="6B589EA8" w14:textId="57DD273B" w:rsidR="004B16BC" w:rsidDel="000E0589" w:rsidRDefault="004B16BC">
            <w:pPr>
              <w:rPr>
                <w:del w:id="15" w:author="Diane Crockett" w:date="2018-10-30T09:54:00Z"/>
                <w:b/>
              </w:rPr>
            </w:pPr>
          </w:p>
        </w:tc>
      </w:tr>
    </w:tbl>
    <w:p w14:paraId="372495D7" w14:textId="0898997B" w:rsidR="004B16BC" w:rsidDel="000E0589" w:rsidRDefault="004B16BC" w:rsidP="004B16BC">
      <w:pPr>
        <w:rPr>
          <w:del w:id="16" w:author="Diane Crockett" w:date="2018-10-30T09:54:00Z"/>
        </w:rPr>
      </w:pPr>
    </w:p>
    <w:p w14:paraId="11953951" w14:textId="6144B968" w:rsidR="004B16BC" w:rsidRDefault="00AC6EA0" w:rsidP="004B16BC">
      <w:del w:id="17" w:author="David Sturm" w:date="2020-01-08T18:43:00Z">
        <w:r w:rsidDel="000C5C65">
          <w:delText xml:space="preserve">1. </w:delText>
        </w:r>
      </w:del>
      <w:r w:rsidR="004B16BC" w:rsidRPr="00AC6EA0">
        <w:rPr>
          <w:b/>
        </w:rPr>
        <w:t>Convergence</w:t>
      </w:r>
      <w:r w:rsidR="004B16BC">
        <w:t xml:space="preserve"> </w:t>
      </w:r>
      <w:r w:rsidR="00E15194">
        <w:t xml:space="preserve">Innovation </w:t>
      </w:r>
      <w:r w:rsidR="004B16BC">
        <w:t>has led to smaller devices that cost less and do more. Today, a tablet or smartphone has the same processing power of a PC from a few years ago. Research three of the newest smartphones or tablets on the market. Using the following table, compare the features of each device. Use this research to decide which device would best meet your personal needs.</w:t>
      </w:r>
    </w:p>
    <w:p w14:paraId="24C49498" w14:textId="50D909C9" w:rsidR="004B16BC" w:rsidDel="000E0589" w:rsidRDefault="004B16BC" w:rsidP="004B16BC">
      <w:pPr>
        <w:rPr>
          <w:del w:id="18" w:author="Diane Crockett" w:date="2018-10-30T09:54:00Z"/>
        </w:rPr>
      </w:pPr>
      <w:r>
        <w:t>Write up your decision in a two- to three-paragraph essay. Which device should you buy and why? What other accessories will you need to purchase? Do you need to purchase a data plan to take advantage of all the device’s features?</w:t>
      </w:r>
    </w:p>
    <w:p w14:paraId="24855F97" w14:textId="77777777" w:rsidR="004B16BC" w:rsidRDefault="004B16BC" w:rsidP="004B16BC"/>
    <w:tbl>
      <w:tblPr>
        <w:tblW w:w="52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9"/>
        <w:gridCol w:w="1821"/>
        <w:gridCol w:w="1985"/>
        <w:gridCol w:w="2247"/>
      </w:tblGrid>
      <w:tr w:rsidR="004B16BC" w:rsidRPr="00385107" w14:paraId="7D1A73B8" w14:textId="77777777" w:rsidTr="00385107">
        <w:trPr>
          <w:trHeight w:val="437"/>
        </w:trPr>
        <w:tc>
          <w:tcPr>
            <w:tcW w:w="1934" w:type="pct"/>
          </w:tcPr>
          <w:p w14:paraId="2BB0EB90" w14:textId="77777777" w:rsidR="004B16BC" w:rsidRPr="00385107" w:rsidRDefault="004B16BC" w:rsidP="00247C06">
            <w:pPr>
              <w:spacing w:before="100" w:beforeAutospacing="1" w:after="100" w:afterAutospacing="1" w:line="480" w:lineRule="auto"/>
              <w:ind w:left="360"/>
              <w:rPr>
                <w:rFonts w:ascii="Times New Roman" w:hAnsi="Times New Roman"/>
                <w:sz w:val="18"/>
                <w:szCs w:val="18"/>
              </w:rPr>
            </w:pPr>
          </w:p>
        </w:tc>
        <w:tc>
          <w:tcPr>
            <w:tcW w:w="922" w:type="pct"/>
          </w:tcPr>
          <w:p w14:paraId="3D49C6A2" w14:textId="77777777" w:rsidR="004B16BC" w:rsidRPr="00385107" w:rsidRDefault="004B16BC" w:rsidP="00247C06">
            <w:pPr>
              <w:pStyle w:val="CHAPBM"/>
              <w:rPr>
                <w:b/>
                <w:sz w:val="18"/>
                <w:szCs w:val="18"/>
              </w:rPr>
            </w:pPr>
            <w:r w:rsidRPr="00385107">
              <w:rPr>
                <w:b/>
                <w:sz w:val="18"/>
                <w:szCs w:val="18"/>
              </w:rPr>
              <w:t>Device 1</w:t>
            </w:r>
          </w:p>
        </w:tc>
        <w:tc>
          <w:tcPr>
            <w:tcW w:w="1005" w:type="pct"/>
          </w:tcPr>
          <w:p w14:paraId="52560E17" w14:textId="77777777" w:rsidR="004B16BC" w:rsidRPr="00385107" w:rsidRDefault="004B16BC" w:rsidP="00247C06">
            <w:pPr>
              <w:pStyle w:val="CHAPBM"/>
              <w:rPr>
                <w:b/>
                <w:sz w:val="18"/>
                <w:szCs w:val="18"/>
              </w:rPr>
            </w:pPr>
            <w:r w:rsidRPr="00385107">
              <w:rPr>
                <w:b/>
                <w:sz w:val="18"/>
                <w:szCs w:val="18"/>
              </w:rPr>
              <w:t>Device 2</w:t>
            </w:r>
          </w:p>
        </w:tc>
        <w:tc>
          <w:tcPr>
            <w:tcW w:w="1138" w:type="pct"/>
          </w:tcPr>
          <w:p w14:paraId="4A676F02" w14:textId="77777777" w:rsidR="004B16BC" w:rsidRPr="00385107" w:rsidRDefault="004B16BC" w:rsidP="00247C06">
            <w:pPr>
              <w:pStyle w:val="CHAPBM"/>
              <w:rPr>
                <w:b/>
                <w:sz w:val="18"/>
                <w:szCs w:val="18"/>
              </w:rPr>
            </w:pPr>
            <w:r w:rsidRPr="00385107">
              <w:rPr>
                <w:b/>
                <w:sz w:val="18"/>
                <w:szCs w:val="18"/>
              </w:rPr>
              <w:t>Device 3</w:t>
            </w:r>
          </w:p>
        </w:tc>
      </w:tr>
      <w:tr w:rsidR="004B16BC" w:rsidRPr="00385107" w14:paraId="70D10394" w14:textId="77777777" w:rsidTr="00385107">
        <w:trPr>
          <w:trHeight w:val="450"/>
        </w:trPr>
        <w:tc>
          <w:tcPr>
            <w:tcW w:w="1934" w:type="pct"/>
          </w:tcPr>
          <w:p w14:paraId="7AD64B6F" w14:textId="77777777" w:rsidR="004B16BC" w:rsidRPr="00385107" w:rsidRDefault="004B16BC" w:rsidP="00385107">
            <w:pPr>
              <w:pStyle w:val="CHAPBM"/>
              <w:spacing w:line="240" w:lineRule="auto"/>
              <w:rPr>
                <w:sz w:val="18"/>
                <w:szCs w:val="18"/>
              </w:rPr>
            </w:pPr>
            <w:r w:rsidRPr="00385107">
              <w:rPr>
                <w:sz w:val="18"/>
                <w:szCs w:val="18"/>
              </w:rPr>
              <w:t>Website or store</w:t>
            </w:r>
          </w:p>
        </w:tc>
        <w:tc>
          <w:tcPr>
            <w:tcW w:w="922" w:type="pct"/>
          </w:tcPr>
          <w:p w14:paraId="0A18C941" w14:textId="6D89F959" w:rsidR="004B16BC" w:rsidRPr="00385107" w:rsidRDefault="004E52A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apple.com</w:t>
            </w:r>
          </w:p>
        </w:tc>
        <w:tc>
          <w:tcPr>
            <w:tcW w:w="1005" w:type="pct"/>
          </w:tcPr>
          <w:p w14:paraId="73ED73B0" w14:textId="59B64D08" w:rsidR="004B16BC" w:rsidRPr="00385107" w:rsidRDefault="000A001E"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Bestbuy.com</w:t>
            </w:r>
          </w:p>
        </w:tc>
        <w:tc>
          <w:tcPr>
            <w:tcW w:w="1138" w:type="pct"/>
          </w:tcPr>
          <w:p w14:paraId="777C262A" w14:textId="0DF3E24F"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Store.google.com</w:t>
            </w:r>
          </w:p>
        </w:tc>
      </w:tr>
      <w:tr w:rsidR="004B16BC" w:rsidRPr="00385107" w14:paraId="17200624" w14:textId="77777777" w:rsidTr="00385107">
        <w:trPr>
          <w:trHeight w:val="437"/>
        </w:trPr>
        <w:tc>
          <w:tcPr>
            <w:tcW w:w="1934" w:type="pct"/>
          </w:tcPr>
          <w:p w14:paraId="1D833B61" w14:textId="77777777" w:rsidR="004B16BC" w:rsidRPr="00385107" w:rsidRDefault="004B16BC" w:rsidP="00385107">
            <w:pPr>
              <w:pStyle w:val="CHAPBM"/>
              <w:spacing w:line="240" w:lineRule="auto"/>
              <w:rPr>
                <w:sz w:val="18"/>
                <w:szCs w:val="18"/>
              </w:rPr>
            </w:pPr>
            <w:r w:rsidRPr="00385107">
              <w:rPr>
                <w:sz w:val="18"/>
                <w:szCs w:val="18"/>
              </w:rPr>
              <w:t>Brand</w:t>
            </w:r>
          </w:p>
        </w:tc>
        <w:tc>
          <w:tcPr>
            <w:tcW w:w="922" w:type="pct"/>
          </w:tcPr>
          <w:p w14:paraId="4E89C065" w14:textId="10650850" w:rsidR="004B16BC" w:rsidRPr="00385107" w:rsidRDefault="004E52A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Apple </w:t>
            </w:r>
          </w:p>
        </w:tc>
        <w:tc>
          <w:tcPr>
            <w:tcW w:w="1005" w:type="pct"/>
          </w:tcPr>
          <w:p w14:paraId="15A6B976" w14:textId="26118617" w:rsidR="004B16BC" w:rsidRPr="00385107" w:rsidRDefault="000A001E"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Microsoft</w:t>
            </w:r>
          </w:p>
        </w:tc>
        <w:tc>
          <w:tcPr>
            <w:tcW w:w="1138" w:type="pct"/>
          </w:tcPr>
          <w:p w14:paraId="3825A462" w14:textId="0E064A8E"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Google </w:t>
            </w:r>
          </w:p>
        </w:tc>
      </w:tr>
      <w:tr w:rsidR="004B16BC" w:rsidRPr="00385107" w14:paraId="1B48EAB8" w14:textId="77777777" w:rsidTr="00385107">
        <w:trPr>
          <w:trHeight w:val="450"/>
        </w:trPr>
        <w:tc>
          <w:tcPr>
            <w:tcW w:w="1934" w:type="pct"/>
          </w:tcPr>
          <w:p w14:paraId="429851F1" w14:textId="77777777" w:rsidR="004B16BC" w:rsidRPr="00385107" w:rsidRDefault="004B16BC" w:rsidP="00385107">
            <w:pPr>
              <w:pStyle w:val="CHAPBM"/>
              <w:spacing w:line="240" w:lineRule="auto"/>
              <w:rPr>
                <w:sz w:val="18"/>
                <w:szCs w:val="18"/>
              </w:rPr>
            </w:pPr>
            <w:r w:rsidRPr="00385107">
              <w:rPr>
                <w:sz w:val="18"/>
                <w:szCs w:val="18"/>
              </w:rPr>
              <w:t xml:space="preserve">Model </w:t>
            </w:r>
          </w:p>
        </w:tc>
        <w:tc>
          <w:tcPr>
            <w:tcW w:w="922" w:type="pct"/>
          </w:tcPr>
          <w:p w14:paraId="688C7399" w14:textId="07196D81" w:rsidR="004B16BC" w:rsidRPr="00385107" w:rsidRDefault="004E52A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IPAD AIR</w:t>
            </w:r>
          </w:p>
        </w:tc>
        <w:tc>
          <w:tcPr>
            <w:tcW w:w="1005" w:type="pct"/>
          </w:tcPr>
          <w:p w14:paraId="6F3BA7BF" w14:textId="13B77C76" w:rsidR="004B16BC" w:rsidRPr="00385107" w:rsidRDefault="000A001E"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Surface GO</w:t>
            </w:r>
          </w:p>
        </w:tc>
        <w:tc>
          <w:tcPr>
            <w:tcW w:w="1138" w:type="pct"/>
          </w:tcPr>
          <w:p w14:paraId="5E9F2B31" w14:textId="29460D46"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Pixel Slate</w:t>
            </w:r>
          </w:p>
        </w:tc>
      </w:tr>
      <w:tr w:rsidR="004B16BC" w:rsidRPr="00385107" w14:paraId="77788045" w14:textId="77777777" w:rsidTr="00385107">
        <w:trPr>
          <w:trHeight w:val="1046"/>
        </w:trPr>
        <w:tc>
          <w:tcPr>
            <w:tcW w:w="1934" w:type="pct"/>
          </w:tcPr>
          <w:p w14:paraId="5761483E" w14:textId="77777777" w:rsidR="004B16BC" w:rsidRPr="00385107" w:rsidRDefault="004B16BC" w:rsidP="00385107">
            <w:pPr>
              <w:pStyle w:val="CHAPBM"/>
              <w:spacing w:line="240" w:lineRule="auto"/>
              <w:rPr>
                <w:sz w:val="18"/>
                <w:szCs w:val="18"/>
              </w:rPr>
            </w:pPr>
            <w:r w:rsidRPr="00385107">
              <w:rPr>
                <w:sz w:val="18"/>
                <w:szCs w:val="18"/>
              </w:rPr>
              <w:t xml:space="preserve">Price </w:t>
            </w:r>
          </w:p>
        </w:tc>
        <w:tc>
          <w:tcPr>
            <w:tcW w:w="922" w:type="pct"/>
          </w:tcPr>
          <w:p w14:paraId="173099E7" w14:textId="6203DA88" w:rsidR="004E52A7" w:rsidRPr="00385107" w:rsidRDefault="004E52A7" w:rsidP="00385107">
            <w:pPr>
              <w:spacing w:before="100" w:beforeAutospacing="1" w:after="100" w:afterAutospacing="1" w:line="240" w:lineRule="auto"/>
              <w:ind w:left="360"/>
              <w:contextualSpacing/>
              <w:rPr>
                <w:rFonts w:ascii="Times New Roman" w:hAnsi="Times New Roman"/>
                <w:sz w:val="18"/>
                <w:szCs w:val="18"/>
              </w:rPr>
            </w:pPr>
            <w:r w:rsidRPr="00385107">
              <w:rPr>
                <w:rFonts w:ascii="Times New Roman" w:hAnsi="Times New Roman"/>
                <w:sz w:val="18"/>
                <w:szCs w:val="18"/>
              </w:rPr>
              <w:t xml:space="preserve">64G </w:t>
            </w:r>
            <w:proofErr w:type="spellStart"/>
            <w:r w:rsidRPr="00385107">
              <w:rPr>
                <w:rFonts w:ascii="Times New Roman" w:hAnsi="Times New Roman"/>
                <w:sz w:val="18"/>
                <w:szCs w:val="18"/>
              </w:rPr>
              <w:t>wifi</w:t>
            </w:r>
            <w:proofErr w:type="spellEnd"/>
            <w:r w:rsidRPr="00385107">
              <w:rPr>
                <w:rFonts w:ascii="Times New Roman" w:hAnsi="Times New Roman"/>
                <w:sz w:val="18"/>
                <w:szCs w:val="18"/>
              </w:rPr>
              <w:t xml:space="preserve"> =599</w:t>
            </w:r>
          </w:p>
          <w:p w14:paraId="10D37584" w14:textId="46BB36C2" w:rsidR="004E52A7" w:rsidRPr="00385107" w:rsidRDefault="004E52A7" w:rsidP="00385107">
            <w:pPr>
              <w:spacing w:before="100" w:beforeAutospacing="1" w:after="100" w:afterAutospacing="1" w:line="240" w:lineRule="auto"/>
              <w:ind w:left="360"/>
              <w:contextualSpacing/>
              <w:rPr>
                <w:rFonts w:ascii="Times New Roman" w:hAnsi="Times New Roman"/>
                <w:sz w:val="18"/>
                <w:szCs w:val="18"/>
              </w:rPr>
            </w:pPr>
            <w:r w:rsidRPr="00385107">
              <w:rPr>
                <w:rFonts w:ascii="Times New Roman" w:hAnsi="Times New Roman"/>
                <w:sz w:val="18"/>
                <w:szCs w:val="18"/>
              </w:rPr>
              <w:t>OR</w:t>
            </w:r>
          </w:p>
          <w:p w14:paraId="4A1D6397" w14:textId="496EA14B" w:rsidR="004E52A7" w:rsidRPr="00385107" w:rsidRDefault="004E52A7" w:rsidP="00385107">
            <w:pPr>
              <w:spacing w:before="100" w:beforeAutospacing="1" w:after="100" w:afterAutospacing="1" w:line="240" w:lineRule="auto"/>
              <w:contextualSpacing/>
              <w:rPr>
                <w:rFonts w:ascii="Times New Roman" w:hAnsi="Times New Roman"/>
                <w:sz w:val="18"/>
                <w:szCs w:val="18"/>
              </w:rPr>
            </w:pPr>
            <w:r w:rsidRPr="00385107">
              <w:rPr>
                <w:rFonts w:ascii="Times New Roman" w:hAnsi="Times New Roman"/>
                <w:sz w:val="18"/>
                <w:szCs w:val="18"/>
              </w:rPr>
              <w:t xml:space="preserve">64G </w:t>
            </w:r>
            <w:proofErr w:type="spellStart"/>
            <w:r w:rsidRPr="00385107">
              <w:rPr>
                <w:rFonts w:ascii="Times New Roman" w:hAnsi="Times New Roman"/>
                <w:sz w:val="18"/>
                <w:szCs w:val="18"/>
              </w:rPr>
              <w:t>wifi</w:t>
            </w:r>
            <w:proofErr w:type="spellEnd"/>
            <w:r w:rsidRPr="00385107">
              <w:rPr>
                <w:rFonts w:ascii="Times New Roman" w:hAnsi="Times New Roman"/>
                <w:sz w:val="18"/>
                <w:szCs w:val="18"/>
              </w:rPr>
              <w:t>/cellular =729</w:t>
            </w:r>
          </w:p>
        </w:tc>
        <w:tc>
          <w:tcPr>
            <w:tcW w:w="1005" w:type="pct"/>
          </w:tcPr>
          <w:p w14:paraId="049CB04F" w14:textId="77777777" w:rsidR="004B16BC" w:rsidRPr="00385107" w:rsidRDefault="000A001E"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399</w:t>
            </w:r>
          </w:p>
          <w:p w14:paraId="6482755D" w14:textId="7E8C89AA" w:rsidR="00385107" w:rsidRPr="00385107" w:rsidRDefault="0038510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64GB</w:t>
            </w:r>
          </w:p>
        </w:tc>
        <w:tc>
          <w:tcPr>
            <w:tcW w:w="1138" w:type="pct"/>
          </w:tcPr>
          <w:p w14:paraId="3410B784" w14:textId="77777777" w:rsidR="004B16BC" w:rsidRPr="00385107" w:rsidRDefault="0038510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499</w:t>
            </w:r>
          </w:p>
          <w:p w14:paraId="7BDD64FF" w14:textId="6EC3AE82" w:rsidR="00385107" w:rsidRPr="00385107" w:rsidRDefault="0038510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64GB </w:t>
            </w:r>
          </w:p>
        </w:tc>
      </w:tr>
      <w:tr w:rsidR="004B16BC" w:rsidRPr="00385107" w14:paraId="2347872F" w14:textId="77777777" w:rsidTr="00385107">
        <w:trPr>
          <w:trHeight w:val="437"/>
        </w:trPr>
        <w:tc>
          <w:tcPr>
            <w:tcW w:w="1934" w:type="pct"/>
          </w:tcPr>
          <w:p w14:paraId="64DDDE29" w14:textId="77777777" w:rsidR="004B16BC" w:rsidRPr="00385107" w:rsidRDefault="004B16BC" w:rsidP="00385107">
            <w:pPr>
              <w:pStyle w:val="CHAPBM"/>
              <w:spacing w:line="240" w:lineRule="auto"/>
              <w:rPr>
                <w:sz w:val="18"/>
                <w:szCs w:val="18"/>
              </w:rPr>
            </w:pPr>
            <w:r w:rsidRPr="00385107">
              <w:rPr>
                <w:sz w:val="18"/>
                <w:szCs w:val="18"/>
              </w:rPr>
              <w:t xml:space="preserve">Phone </w:t>
            </w:r>
          </w:p>
        </w:tc>
        <w:tc>
          <w:tcPr>
            <w:tcW w:w="922" w:type="pct"/>
          </w:tcPr>
          <w:p w14:paraId="2EA0B7EB" w14:textId="5175D60C" w:rsidR="004B16BC" w:rsidRPr="00385107" w:rsidRDefault="004E52A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No</w:t>
            </w:r>
          </w:p>
        </w:tc>
        <w:tc>
          <w:tcPr>
            <w:tcW w:w="1005" w:type="pct"/>
          </w:tcPr>
          <w:p w14:paraId="66BC70DC" w14:textId="17CD0DDF"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No </w:t>
            </w:r>
          </w:p>
        </w:tc>
        <w:tc>
          <w:tcPr>
            <w:tcW w:w="1138" w:type="pct"/>
          </w:tcPr>
          <w:p w14:paraId="6642947E" w14:textId="77777777" w:rsidR="004B16BC" w:rsidRPr="00385107" w:rsidRDefault="004B16BC" w:rsidP="00385107">
            <w:pPr>
              <w:spacing w:before="100" w:beforeAutospacing="1" w:after="100" w:afterAutospacing="1" w:line="240" w:lineRule="auto"/>
              <w:ind w:left="360"/>
              <w:rPr>
                <w:rFonts w:ascii="Times New Roman" w:hAnsi="Times New Roman"/>
                <w:sz w:val="18"/>
                <w:szCs w:val="18"/>
              </w:rPr>
            </w:pPr>
          </w:p>
        </w:tc>
      </w:tr>
      <w:tr w:rsidR="004B16BC" w:rsidRPr="00385107" w14:paraId="3252CAE7" w14:textId="77777777" w:rsidTr="00385107">
        <w:trPr>
          <w:trHeight w:val="827"/>
        </w:trPr>
        <w:tc>
          <w:tcPr>
            <w:tcW w:w="1934" w:type="pct"/>
          </w:tcPr>
          <w:p w14:paraId="0A19CEA6" w14:textId="77777777" w:rsidR="004B16BC" w:rsidRPr="00385107" w:rsidRDefault="004B16BC" w:rsidP="00385107">
            <w:pPr>
              <w:pStyle w:val="CHAPBM"/>
              <w:spacing w:line="240" w:lineRule="auto"/>
              <w:rPr>
                <w:sz w:val="18"/>
                <w:szCs w:val="18"/>
              </w:rPr>
            </w:pPr>
            <w:r w:rsidRPr="00385107">
              <w:rPr>
                <w:sz w:val="18"/>
                <w:szCs w:val="18"/>
              </w:rPr>
              <w:t>Calendar</w:t>
            </w:r>
          </w:p>
        </w:tc>
        <w:tc>
          <w:tcPr>
            <w:tcW w:w="922" w:type="pct"/>
          </w:tcPr>
          <w:p w14:paraId="1B196F1A" w14:textId="276E88C7" w:rsidR="004B16BC" w:rsidRPr="00385107" w:rsidRDefault="004E52A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 App </w:t>
            </w:r>
          </w:p>
        </w:tc>
        <w:tc>
          <w:tcPr>
            <w:tcW w:w="1005" w:type="pct"/>
          </w:tcPr>
          <w:p w14:paraId="39C80626" w14:textId="00998D55"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w:t>
            </w:r>
          </w:p>
        </w:tc>
        <w:tc>
          <w:tcPr>
            <w:tcW w:w="1138" w:type="pct"/>
          </w:tcPr>
          <w:p w14:paraId="49A0A124" w14:textId="3A745B89"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 everything is synced with Google </w:t>
            </w:r>
          </w:p>
        </w:tc>
      </w:tr>
      <w:tr w:rsidR="004B16BC" w:rsidRPr="00385107" w14:paraId="2A92C6EE" w14:textId="77777777" w:rsidTr="00385107">
        <w:trPr>
          <w:trHeight w:val="845"/>
        </w:trPr>
        <w:tc>
          <w:tcPr>
            <w:tcW w:w="1934" w:type="pct"/>
          </w:tcPr>
          <w:p w14:paraId="2D3EDE2E" w14:textId="77777777" w:rsidR="004B16BC" w:rsidRPr="00385107" w:rsidRDefault="004B16BC" w:rsidP="00385107">
            <w:pPr>
              <w:pStyle w:val="CHAPBM"/>
              <w:spacing w:line="240" w:lineRule="auto"/>
              <w:rPr>
                <w:sz w:val="18"/>
                <w:szCs w:val="18"/>
              </w:rPr>
            </w:pPr>
            <w:r w:rsidRPr="00385107">
              <w:rPr>
                <w:sz w:val="18"/>
                <w:szCs w:val="18"/>
              </w:rPr>
              <w:t xml:space="preserve">Camera/video </w:t>
            </w:r>
          </w:p>
        </w:tc>
        <w:tc>
          <w:tcPr>
            <w:tcW w:w="922" w:type="pct"/>
          </w:tcPr>
          <w:p w14:paraId="5FDE5184" w14:textId="3273692C" w:rsidR="001B51B6" w:rsidRPr="00385107" w:rsidRDefault="004E52A7" w:rsidP="00385107">
            <w:pPr>
              <w:spacing w:before="100" w:beforeAutospacing="1" w:after="100" w:afterAutospacing="1" w:line="240" w:lineRule="auto"/>
              <w:ind w:left="360"/>
              <w:rPr>
                <w:rFonts w:ascii="Times New Roman" w:hAnsi="Times New Roman"/>
                <w:sz w:val="18"/>
                <w:szCs w:val="18"/>
              </w:rPr>
            </w:pPr>
            <w:proofErr w:type="gramStart"/>
            <w:r w:rsidRPr="00385107">
              <w:rPr>
                <w:rFonts w:ascii="Times New Roman" w:hAnsi="Times New Roman"/>
                <w:sz w:val="18"/>
                <w:szCs w:val="18"/>
              </w:rPr>
              <w:t>10.9 inch</w:t>
            </w:r>
            <w:proofErr w:type="gramEnd"/>
            <w:r w:rsidRPr="00385107">
              <w:rPr>
                <w:rFonts w:ascii="Times New Roman" w:hAnsi="Times New Roman"/>
                <w:sz w:val="18"/>
                <w:szCs w:val="18"/>
              </w:rPr>
              <w:t xml:space="preserve"> screen</w:t>
            </w:r>
            <w:r w:rsidR="00385107" w:rsidRPr="00385107">
              <w:rPr>
                <w:rFonts w:ascii="Times New Roman" w:hAnsi="Times New Roman"/>
                <w:sz w:val="18"/>
                <w:szCs w:val="18"/>
              </w:rPr>
              <w:t xml:space="preserve"> </w:t>
            </w:r>
            <w:r w:rsidR="00385107" w:rsidRPr="00385107">
              <w:rPr>
                <w:rFonts w:ascii="Times New Roman" w:hAnsi="Times New Roman"/>
                <w:sz w:val="18"/>
                <w:szCs w:val="18"/>
              </w:rPr>
              <w:br/>
            </w:r>
            <w:r w:rsidR="001B51B6" w:rsidRPr="00385107">
              <w:rPr>
                <w:rFonts w:ascii="Times New Roman" w:hAnsi="Times New Roman"/>
                <w:sz w:val="18"/>
                <w:szCs w:val="18"/>
              </w:rPr>
              <w:t xml:space="preserve">Face time </w:t>
            </w:r>
          </w:p>
        </w:tc>
        <w:tc>
          <w:tcPr>
            <w:tcW w:w="1005" w:type="pct"/>
          </w:tcPr>
          <w:p w14:paraId="6EEA27BE" w14:textId="72AA5E5B"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10.5 inch </w:t>
            </w:r>
          </w:p>
        </w:tc>
        <w:tc>
          <w:tcPr>
            <w:tcW w:w="1138" w:type="pct"/>
          </w:tcPr>
          <w:p w14:paraId="2803885B" w14:textId="0671ACEC" w:rsidR="001B51B6" w:rsidRPr="00385107" w:rsidRDefault="001B51B6" w:rsidP="00385107">
            <w:pPr>
              <w:spacing w:before="100" w:beforeAutospacing="1" w:after="100" w:afterAutospacing="1" w:line="240" w:lineRule="auto"/>
              <w:ind w:left="360"/>
              <w:rPr>
                <w:rFonts w:ascii="Times New Roman" w:hAnsi="Times New Roman"/>
                <w:sz w:val="18"/>
                <w:szCs w:val="18"/>
              </w:rPr>
            </w:pPr>
            <w:proofErr w:type="gramStart"/>
            <w:r w:rsidRPr="00385107">
              <w:rPr>
                <w:rFonts w:ascii="Times New Roman" w:hAnsi="Times New Roman"/>
                <w:sz w:val="18"/>
                <w:szCs w:val="18"/>
              </w:rPr>
              <w:t>12.3 inch</w:t>
            </w:r>
            <w:proofErr w:type="gramEnd"/>
            <w:r w:rsidRPr="00385107">
              <w:rPr>
                <w:rFonts w:ascii="Times New Roman" w:hAnsi="Times New Roman"/>
                <w:sz w:val="18"/>
                <w:szCs w:val="18"/>
              </w:rPr>
              <w:t xml:space="preserve"> display</w:t>
            </w:r>
            <w:r w:rsidR="00385107" w:rsidRPr="00385107">
              <w:rPr>
                <w:rFonts w:ascii="Times New Roman" w:hAnsi="Times New Roman"/>
                <w:sz w:val="18"/>
                <w:szCs w:val="18"/>
              </w:rPr>
              <w:br/>
            </w:r>
            <w:proofErr w:type="spellStart"/>
            <w:r w:rsidRPr="00385107">
              <w:rPr>
                <w:rFonts w:ascii="Times New Roman" w:hAnsi="Times New Roman"/>
                <w:sz w:val="18"/>
                <w:szCs w:val="18"/>
              </w:rPr>
              <w:t>DuoCam</w:t>
            </w:r>
            <w:proofErr w:type="spellEnd"/>
          </w:p>
        </w:tc>
      </w:tr>
      <w:tr w:rsidR="004B16BC" w:rsidRPr="00385107" w14:paraId="01FE3B5D" w14:textId="77777777" w:rsidTr="00385107">
        <w:trPr>
          <w:trHeight w:val="450"/>
        </w:trPr>
        <w:tc>
          <w:tcPr>
            <w:tcW w:w="1934" w:type="pct"/>
          </w:tcPr>
          <w:p w14:paraId="5BE650F5" w14:textId="77777777" w:rsidR="004B16BC" w:rsidRPr="00385107" w:rsidRDefault="004B16BC" w:rsidP="00385107">
            <w:pPr>
              <w:pStyle w:val="CHAPBM"/>
              <w:spacing w:line="240" w:lineRule="auto"/>
              <w:rPr>
                <w:sz w:val="18"/>
                <w:szCs w:val="18"/>
              </w:rPr>
            </w:pPr>
            <w:r w:rsidRPr="00385107">
              <w:rPr>
                <w:sz w:val="18"/>
                <w:szCs w:val="18"/>
              </w:rPr>
              <w:t xml:space="preserve">GPS </w:t>
            </w:r>
          </w:p>
        </w:tc>
        <w:tc>
          <w:tcPr>
            <w:tcW w:w="922" w:type="pct"/>
          </w:tcPr>
          <w:p w14:paraId="2DBC9F32" w14:textId="5CF6A91B" w:rsidR="004B16BC" w:rsidRPr="00385107" w:rsidRDefault="004E52A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 App </w:t>
            </w:r>
          </w:p>
        </w:tc>
        <w:tc>
          <w:tcPr>
            <w:tcW w:w="1005" w:type="pct"/>
          </w:tcPr>
          <w:p w14:paraId="383412FD" w14:textId="5C4CA223"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n/a </w:t>
            </w:r>
          </w:p>
        </w:tc>
        <w:tc>
          <w:tcPr>
            <w:tcW w:w="1138" w:type="pct"/>
          </w:tcPr>
          <w:p w14:paraId="40C934E0" w14:textId="66510568"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n/a </w:t>
            </w:r>
          </w:p>
        </w:tc>
      </w:tr>
      <w:tr w:rsidR="004B16BC" w:rsidRPr="00385107" w14:paraId="12EF6928" w14:textId="77777777" w:rsidTr="00385107">
        <w:trPr>
          <w:trHeight w:val="437"/>
        </w:trPr>
        <w:tc>
          <w:tcPr>
            <w:tcW w:w="1934" w:type="pct"/>
          </w:tcPr>
          <w:p w14:paraId="113804ED" w14:textId="77777777" w:rsidR="004B16BC" w:rsidRPr="00385107" w:rsidRDefault="004B16BC" w:rsidP="00385107">
            <w:pPr>
              <w:pStyle w:val="CHAPBM"/>
              <w:spacing w:line="240" w:lineRule="auto"/>
              <w:rPr>
                <w:sz w:val="18"/>
                <w:szCs w:val="18"/>
              </w:rPr>
            </w:pPr>
            <w:r w:rsidRPr="00385107">
              <w:rPr>
                <w:sz w:val="18"/>
                <w:szCs w:val="18"/>
              </w:rPr>
              <w:t>Games</w:t>
            </w:r>
          </w:p>
        </w:tc>
        <w:tc>
          <w:tcPr>
            <w:tcW w:w="922" w:type="pct"/>
          </w:tcPr>
          <w:p w14:paraId="2D21BD09" w14:textId="5836682F" w:rsidR="004B16BC" w:rsidRPr="00385107" w:rsidRDefault="004E52A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 App </w:t>
            </w:r>
          </w:p>
        </w:tc>
        <w:tc>
          <w:tcPr>
            <w:tcW w:w="1005" w:type="pct"/>
          </w:tcPr>
          <w:p w14:paraId="025DD0F3" w14:textId="07D24835"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 app </w:t>
            </w:r>
          </w:p>
        </w:tc>
        <w:tc>
          <w:tcPr>
            <w:tcW w:w="1138" w:type="pct"/>
          </w:tcPr>
          <w:p w14:paraId="6425A31D" w14:textId="5EE9572D"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 apps </w:t>
            </w:r>
          </w:p>
        </w:tc>
      </w:tr>
      <w:tr w:rsidR="004B16BC" w:rsidRPr="00385107" w14:paraId="4F528071" w14:textId="77777777" w:rsidTr="00385107">
        <w:trPr>
          <w:trHeight w:val="450"/>
        </w:trPr>
        <w:tc>
          <w:tcPr>
            <w:tcW w:w="1934" w:type="pct"/>
          </w:tcPr>
          <w:p w14:paraId="05A1D0F1" w14:textId="77777777" w:rsidR="004B16BC" w:rsidRPr="00385107" w:rsidRDefault="004B16BC" w:rsidP="00385107">
            <w:pPr>
              <w:pStyle w:val="CHAPBM"/>
              <w:spacing w:line="240" w:lineRule="auto"/>
              <w:rPr>
                <w:sz w:val="18"/>
                <w:szCs w:val="18"/>
              </w:rPr>
            </w:pPr>
            <w:r w:rsidRPr="00385107">
              <w:rPr>
                <w:sz w:val="18"/>
                <w:szCs w:val="18"/>
              </w:rPr>
              <w:t>Video player</w:t>
            </w:r>
          </w:p>
        </w:tc>
        <w:tc>
          <w:tcPr>
            <w:tcW w:w="922" w:type="pct"/>
          </w:tcPr>
          <w:p w14:paraId="2BD963E0" w14:textId="66B3A048" w:rsidR="004B16BC" w:rsidRPr="00385107" w:rsidRDefault="004E52A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 App </w:t>
            </w:r>
          </w:p>
        </w:tc>
        <w:tc>
          <w:tcPr>
            <w:tcW w:w="1005" w:type="pct"/>
          </w:tcPr>
          <w:p w14:paraId="4DD9564D" w14:textId="20CACB4C"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w:t>
            </w:r>
          </w:p>
        </w:tc>
        <w:tc>
          <w:tcPr>
            <w:tcW w:w="1138" w:type="pct"/>
          </w:tcPr>
          <w:p w14:paraId="25D09E38" w14:textId="58FC1C21"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w:t>
            </w:r>
          </w:p>
        </w:tc>
      </w:tr>
      <w:tr w:rsidR="004B16BC" w:rsidRPr="00385107" w14:paraId="1DD7CE26" w14:textId="77777777" w:rsidTr="00385107">
        <w:trPr>
          <w:trHeight w:val="802"/>
        </w:trPr>
        <w:tc>
          <w:tcPr>
            <w:tcW w:w="1934" w:type="pct"/>
          </w:tcPr>
          <w:p w14:paraId="2B164E70" w14:textId="77777777" w:rsidR="004B16BC" w:rsidRPr="00385107" w:rsidRDefault="004B16BC" w:rsidP="00385107">
            <w:pPr>
              <w:pStyle w:val="CHAPBM"/>
              <w:spacing w:line="240" w:lineRule="auto"/>
              <w:rPr>
                <w:sz w:val="18"/>
                <w:szCs w:val="18"/>
              </w:rPr>
            </w:pPr>
            <w:r w:rsidRPr="00385107">
              <w:rPr>
                <w:sz w:val="18"/>
                <w:szCs w:val="18"/>
              </w:rPr>
              <w:t>MP3 player</w:t>
            </w:r>
          </w:p>
        </w:tc>
        <w:tc>
          <w:tcPr>
            <w:tcW w:w="922" w:type="pct"/>
          </w:tcPr>
          <w:p w14:paraId="11CBDAEF" w14:textId="5EB5E112" w:rsidR="004B16BC" w:rsidRPr="00385107" w:rsidRDefault="000A001E" w:rsidP="00385107">
            <w:pPr>
              <w:spacing w:before="100" w:beforeAutospacing="1" w:after="100" w:afterAutospacing="1" w:line="240" w:lineRule="auto"/>
              <w:ind w:left="360"/>
              <w:rPr>
                <w:rFonts w:ascii="Times New Roman" w:hAnsi="Times New Roman"/>
                <w:sz w:val="18"/>
                <w:szCs w:val="18"/>
              </w:rPr>
            </w:pPr>
            <w:proofErr w:type="spellStart"/>
            <w:r w:rsidRPr="00385107">
              <w:rPr>
                <w:rFonts w:ascii="Times New Roman" w:hAnsi="Times New Roman"/>
                <w:sz w:val="18"/>
                <w:szCs w:val="18"/>
              </w:rPr>
              <w:t>Itunes</w:t>
            </w:r>
            <w:proofErr w:type="spellEnd"/>
            <w:r w:rsidRPr="00385107">
              <w:rPr>
                <w:rFonts w:ascii="Times New Roman" w:hAnsi="Times New Roman"/>
                <w:sz w:val="18"/>
                <w:szCs w:val="18"/>
              </w:rPr>
              <w:t xml:space="preserve">/Music Store </w:t>
            </w:r>
            <w:r w:rsidR="004E52A7" w:rsidRPr="00385107">
              <w:rPr>
                <w:rFonts w:ascii="Times New Roman" w:hAnsi="Times New Roman"/>
                <w:sz w:val="18"/>
                <w:szCs w:val="18"/>
              </w:rPr>
              <w:t xml:space="preserve"> </w:t>
            </w:r>
          </w:p>
        </w:tc>
        <w:tc>
          <w:tcPr>
            <w:tcW w:w="1005" w:type="pct"/>
          </w:tcPr>
          <w:p w14:paraId="549AB7CC" w14:textId="6A2BF4BC"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 App </w:t>
            </w:r>
          </w:p>
        </w:tc>
        <w:tc>
          <w:tcPr>
            <w:tcW w:w="1138" w:type="pct"/>
          </w:tcPr>
          <w:p w14:paraId="4E89F70F" w14:textId="75FE1B04"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w:t>
            </w:r>
            <w:r w:rsidR="00385107" w:rsidRPr="00385107">
              <w:rPr>
                <w:rFonts w:ascii="Times New Roman" w:hAnsi="Times New Roman"/>
                <w:sz w:val="18"/>
                <w:szCs w:val="18"/>
              </w:rPr>
              <w:t xml:space="preserve">– 2 front facing speakers and 2 mics to help with noise cancellation </w:t>
            </w:r>
          </w:p>
        </w:tc>
      </w:tr>
      <w:tr w:rsidR="004B16BC" w:rsidRPr="00385107" w14:paraId="4FE2D139" w14:textId="77777777" w:rsidTr="00385107">
        <w:trPr>
          <w:trHeight w:val="863"/>
        </w:trPr>
        <w:tc>
          <w:tcPr>
            <w:tcW w:w="1934" w:type="pct"/>
          </w:tcPr>
          <w:p w14:paraId="7B0C3728" w14:textId="77777777" w:rsidR="004B16BC" w:rsidRPr="00385107" w:rsidRDefault="004B16BC" w:rsidP="00385107">
            <w:pPr>
              <w:pStyle w:val="CHAPBM"/>
              <w:spacing w:line="240" w:lineRule="auto"/>
              <w:rPr>
                <w:sz w:val="18"/>
                <w:szCs w:val="18"/>
              </w:rPr>
            </w:pPr>
            <w:r w:rsidRPr="00385107">
              <w:rPr>
                <w:sz w:val="18"/>
                <w:szCs w:val="18"/>
              </w:rPr>
              <w:t>Internet</w:t>
            </w:r>
          </w:p>
        </w:tc>
        <w:tc>
          <w:tcPr>
            <w:tcW w:w="922" w:type="pct"/>
          </w:tcPr>
          <w:p w14:paraId="1EACF1F2" w14:textId="5EC4C02C" w:rsidR="004B16BC" w:rsidRPr="00385107" w:rsidRDefault="000A001E"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Option of </w:t>
            </w:r>
            <w:proofErr w:type="spellStart"/>
            <w:r w:rsidRPr="00385107">
              <w:rPr>
                <w:rFonts w:ascii="Times New Roman" w:hAnsi="Times New Roman"/>
                <w:sz w:val="18"/>
                <w:szCs w:val="18"/>
              </w:rPr>
              <w:t>wifi</w:t>
            </w:r>
            <w:proofErr w:type="spellEnd"/>
            <w:r w:rsidRPr="00385107">
              <w:rPr>
                <w:rFonts w:ascii="Times New Roman" w:hAnsi="Times New Roman"/>
                <w:sz w:val="18"/>
                <w:szCs w:val="18"/>
              </w:rPr>
              <w:t xml:space="preserve"> or </w:t>
            </w:r>
            <w:proofErr w:type="spellStart"/>
            <w:r w:rsidRPr="00385107">
              <w:rPr>
                <w:rFonts w:ascii="Times New Roman" w:hAnsi="Times New Roman"/>
                <w:sz w:val="18"/>
                <w:szCs w:val="18"/>
              </w:rPr>
              <w:t>wifi</w:t>
            </w:r>
            <w:proofErr w:type="spellEnd"/>
            <w:r w:rsidRPr="00385107">
              <w:rPr>
                <w:rFonts w:ascii="Times New Roman" w:hAnsi="Times New Roman"/>
                <w:sz w:val="18"/>
                <w:szCs w:val="18"/>
              </w:rPr>
              <w:t xml:space="preserve">/cellular </w:t>
            </w:r>
          </w:p>
        </w:tc>
        <w:tc>
          <w:tcPr>
            <w:tcW w:w="1005" w:type="pct"/>
          </w:tcPr>
          <w:p w14:paraId="6BCA807E" w14:textId="384974B4" w:rsidR="004B16BC" w:rsidRPr="00385107" w:rsidRDefault="001B51B6" w:rsidP="00385107">
            <w:pPr>
              <w:spacing w:before="100" w:beforeAutospacing="1" w:after="100" w:afterAutospacing="1" w:line="240" w:lineRule="auto"/>
              <w:ind w:left="360"/>
              <w:rPr>
                <w:rFonts w:ascii="Times New Roman" w:hAnsi="Times New Roman"/>
                <w:sz w:val="18"/>
                <w:szCs w:val="18"/>
              </w:rPr>
            </w:pPr>
            <w:proofErr w:type="spellStart"/>
            <w:r w:rsidRPr="00385107">
              <w:rPr>
                <w:rFonts w:ascii="Times New Roman" w:hAnsi="Times New Roman"/>
                <w:sz w:val="18"/>
                <w:szCs w:val="18"/>
              </w:rPr>
              <w:t>Wifi</w:t>
            </w:r>
            <w:proofErr w:type="spellEnd"/>
            <w:r w:rsidRPr="00385107">
              <w:rPr>
                <w:rFonts w:ascii="Times New Roman" w:hAnsi="Times New Roman"/>
                <w:sz w:val="18"/>
                <w:szCs w:val="18"/>
              </w:rPr>
              <w:t xml:space="preserve"> Enabled </w:t>
            </w:r>
            <w:r w:rsidR="00385107" w:rsidRPr="00385107">
              <w:rPr>
                <w:rFonts w:ascii="Times New Roman" w:hAnsi="Times New Roman"/>
                <w:sz w:val="18"/>
                <w:szCs w:val="18"/>
              </w:rPr>
              <w:t xml:space="preserve">/ </w:t>
            </w:r>
            <w:proofErr w:type="spellStart"/>
            <w:r w:rsidR="00385107" w:rsidRPr="00385107">
              <w:rPr>
                <w:rFonts w:ascii="Times New Roman" w:hAnsi="Times New Roman"/>
                <w:sz w:val="18"/>
                <w:szCs w:val="18"/>
              </w:rPr>
              <w:t>bluetooth</w:t>
            </w:r>
            <w:proofErr w:type="spellEnd"/>
          </w:p>
        </w:tc>
        <w:tc>
          <w:tcPr>
            <w:tcW w:w="1138" w:type="pct"/>
          </w:tcPr>
          <w:p w14:paraId="52B048B9" w14:textId="592695B1" w:rsidR="004B16BC" w:rsidRPr="00385107" w:rsidRDefault="00385107" w:rsidP="00385107">
            <w:pPr>
              <w:spacing w:before="100" w:beforeAutospacing="1" w:after="100" w:afterAutospacing="1" w:line="240" w:lineRule="auto"/>
              <w:rPr>
                <w:rFonts w:ascii="Times New Roman" w:hAnsi="Times New Roman"/>
                <w:sz w:val="18"/>
                <w:szCs w:val="18"/>
              </w:rPr>
            </w:pPr>
            <w:proofErr w:type="spellStart"/>
            <w:r w:rsidRPr="00385107">
              <w:rPr>
                <w:rFonts w:ascii="Times New Roman" w:hAnsi="Times New Roman"/>
                <w:sz w:val="18"/>
                <w:szCs w:val="18"/>
              </w:rPr>
              <w:t>Wifi</w:t>
            </w:r>
            <w:proofErr w:type="spellEnd"/>
            <w:r w:rsidRPr="00385107">
              <w:rPr>
                <w:rFonts w:ascii="Times New Roman" w:hAnsi="Times New Roman"/>
                <w:sz w:val="18"/>
                <w:szCs w:val="18"/>
              </w:rPr>
              <w:t xml:space="preserve"> Enabled/ Bluetooth </w:t>
            </w:r>
          </w:p>
        </w:tc>
      </w:tr>
      <w:tr w:rsidR="004B16BC" w:rsidRPr="00385107" w14:paraId="38054B6C" w14:textId="77777777" w:rsidTr="00385107">
        <w:trPr>
          <w:trHeight w:val="437"/>
        </w:trPr>
        <w:tc>
          <w:tcPr>
            <w:tcW w:w="1934" w:type="pct"/>
          </w:tcPr>
          <w:p w14:paraId="4B8166C0" w14:textId="77777777" w:rsidR="004B16BC" w:rsidRPr="00385107" w:rsidRDefault="004B16BC" w:rsidP="00385107">
            <w:pPr>
              <w:pStyle w:val="CHAPBM"/>
              <w:spacing w:line="240" w:lineRule="auto"/>
              <w:rPr>
                <w:sz w:val="18"/>
                <w:szCs w:val="18"/>
              </w:rPr>
            </w:pPr>
            <w:r w:rsidRPr="00385107">
              <w:rPr>
                <w:sz w:val="18"/>
                <w:szCs w:val="18"/>
              </w:rPr>
              <w:t>Downloadable apps</w:t>
            </w:r>
          </w:p>
        </w:tc>
        <w:tc>
          <w:tcPr>
            <w:tcW w:w="922" w:type="pct"/>
          </w:tcPr>
          <w:p w14:paraId="3E4FB4EF" w14:textId="5AF6512A" w:rsidR="004B16BC" w:rsidRPr="00385107" w:rsidRDefault="000A001E"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w:t>
            </w:r>
          </w:p>
        </w:tc>
        <w:tc>
          <w:tcPr>
            <w:tcW w:w="1005" w:type="pct"/>
          </w:tcPr>
          <w:p w14:paraId="12DCFEDB" w14:textId="23D66E84"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w:t>
            </w:r>
          </w:p>
        </w:tc>
        <w:tc>
          <w:tcPr>
            <w:tcW w:w="1138" w:type="pct"/>
          </w:tcPr>
          <w:p w14:paraId="4329DCB8" w14:textId="51F65D57" w:rsidR="004B16BC" w:rsidRPr="00385107" w:rsidRDefault="0038510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Yes </w:t>
            </w:r>
          </w:p>
        </w:tc>
      </w:tr>
      <w:tr w:rsidR="004B16BC" w:rsidRPr="00385107" w14:paraId="4EAD5093" w14:textId="77777777" w:rsidTr="00385107">
        <w:trPr>
          <w:trHeight w:val="1459"/>
        </w:trPr>
        <w:tc>
          <w:tcPr>
            <w:tcW w:w="1934" w:type="pct"/>
          </w:tcPr>
          <w:p w14:paraId="3E2B3A23" w14:textId="77777777" w:rsidR="004B16BC" w:rsidRPr="00385107" w:rsidRDefault="004B16BC" w:rsidP="00385107">
            <w:pPr>
              <w:pStyle w:val="CHAPBM"/>
              <w:spacing w:line="240" w:lineRule="auto"/>
              <w:rPr>
                <w:sz w:val="18"/>
                <w:szCs w:val="18"/>
              </w:rPr>
            </w:pPr>
            <w:r w:rsidRPr="00385107">
              <w:rPr>
                <w:sz w:val="18"/>
                <w:szCs w:val="18"/>
              </w:rPr>
              <w:t>Additional features</w:t>
            </w:r>
          </w:p>
        </w:tc>
        <w:tc>
          <w:tcPr>
            <w:tcW w:w="922" w:type="pct"/>
          </w:tcPr>
          <w:p w14:paraId="1B622AA2" w14:textId="50E7CEBC" w:rsidR="004B16BC" w:rsidRPr="00385107" w:rsidRDefault="000A001E"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Can be paired with Apple Pencil </w:t>
            </w:r>
          </w:p>
        </w:tc>
        <w:tc>
          <w:tcPr>
            <w:tcW w:w="1005" w:type="pct"/>
          </w:tcPr>
          <w:p w14:paraId="47F56B62" w14:textId="77777777" w:rsidR="004B16BC"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Microsoft 365 </w:t>
            </w:r>
          </w:p>
          <w:p w14:paraId="200A3B21" w14:textId="6825AB85" w:rsidR="001B51B6" w:rsidRPr="00385107" w:rsidRDefault="001B51B6"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Stylus &amp; keyboard </w:t>
            </w:r>
          </w:p>
        </w:tc>
        <w:tc>
          <w:tcPr>
            <w:tcW w:w="1138" w:type="pct"/>
          </w:tcPr>
          <w:p w14:paraId="64528CD0" w14:textId="77777777" w:rsidR="004B16BC" w:rsidRPr="00385107" w:rsidRDefault="0038510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Google work offline </w:t>
            </w:r>
          </w:p>
          <w:p w14:paraId="438B3642" w14:textId="44C633A4" w:rsidR="00385107" w:rsidRPr="00385107" w:rsidRDefault="00385107" w:rsidP="00385107">
            <w:pPr>
              <w:spacing w:before="100" w:beforeAutospacing="1" w:after="100" w:afterAutospacing="1" w:line="240" w:lineRule="auto"/>
              <w:ind w:left="360"/>
              <w:rPr>
                <w:rFonts w:ascii="Times New Roman" w:hAnsi="Times New Roman"/>
                <w:sz w:val="18"/>
                <w:szCs w:val="18"/>
              </w:rPr>
            </w:pPr>
            <w:r w:rsidRPr="00385107">
              <w:rPr>
                <w:rFonts w:ascii="Times New Roman" w:hAnsi="Times New Roman"/>
                <w:sz w:val="18"/>
                <w:szCs w:val="18"/>
              </w:rPr>
              <w:t xml:space="preserve">Has Pixel Pen </w:t>
            </w:r>
          </w:p>
        </w:tc>
      </w:tr>
      <w:tr w:rsidR="004B16BC" w:rsidRPr="00385107" w14:paraId="106A3D88" w14:textId="77777777" w:rsidTr="00385107">
        <w:trPr>
          <w:trHeight w:val="401"/>
        </w:trPr>
        <w:tc>
          <w:tcPr>
            <w:tcW w:w="1934" w:type="pct"/>
          </w:tcPr>
          <w:p w14:paraId="69F905FF" w14:textId="385FE427" w:rsidR="004B16BC" w:rsidRPr="00385107" w:rsidRDefault="00AE2FA7">
            <w:pPr>
              <w:pStyle w:val="CHAPBM"/>
              <w:spacing w:line="240" w:lineRule="auto"/>
              <w:ind w:firstLine="245"/>
              <w:rPr>
                <w:sz w:val="18"/>
                <w:szCs w:val="18"/>
              </w:rPr>
              <w:pPrChange w:id="19" w:author="Diane Crockett" w:date="2018-10-30T08:25:00Z">
                <w:pPr>
                  <w:pStyle w:val="CHAPBM"/>
                </w:pPr>
              </w:pPrChange>
            </w:pPr>
            <w:ins w:id="20" w:author="Diane Crockett" w:date="2018-10-30T08:25:00Z">
              <w:r w:rsidRPr="00385107">
                <w:rPr>
                  <w:sz w:val="18"/>
                  <w:szCs w:val="18"/>
                </w:rPr>
                <w:t>Additional Purchases Needed</w:t>
              </w:r>
            </w:ins>
            <w:del w:id="21" w:author="Diane Crockett" w:date="2018-10-30T08:25:00Z">
              <w:r w:rsidR="004B16BC" w:rsidRPr="00385107" w:rsidDel="00AE2FA7">
                <w:rPr>
                  <w:sz w:val="18"/>
                  <w:szCs w:val="18"/>
                </w:rPr>
                <w:delText>Additional purchases required to meet needs</w:delText>
              </w:r>
            </w:del>
          </w:p>
        </w:tc>
        <w:tc>
          <w:tcPr>
            <w:tcW w:w="922" w:type="pct"/>
          </w:tcPr>
          <w:p w14:paraId="1167E560" w14:textId="3F431213" w:rsidR="004B16BC" w:rsidRPr="00385107" w:rsidRDefault="004B16BC" w:rsidP="00247C06">
            <w:pPr>
              <w:spacing w:before="100" w:beforeAutospacing="1" w:after="100" w:afterAutospacing="1" w:line="480" w:lineRule="auto"/>
              <w:ind w:left="360"/>
              <w:rPr>
                <w:rFonts w:ascii="Times New Roman" w:hAnsi="Times New Roman"/>
                <w:sz w:val="18"/>
                <w:szCs w:val="18"/>
              </w:rPr>
            </w:pPr>
          </w:p>
        </w:tc>
        <w:tc>
          <w:tcPr>
            <w:tcW w:w="1005" w:type="pct"/>
          </w:tcPr>
          <w:p w14:paraId="59D75044" w14:textId="77777777" w:rsidR="004B16BC" w:rsidRPr="00385107" w:rsidRDefault="004B16BC" w:rsidP="00247C06">
            <w:pPr>
              <w:spacing w:before="100" w:beforeAutospacing="1" w:after="100" w:afterAutospacing="1" w:line="480" w:lineRule="auto"/>
              <w:ind w:left="360"/>
              <w:rPr>
                <w:rFonts w:ascii="Times New Roman" w:hAnsi="Times New Roman"/>
                <w:sz w:val="18"/>
                <w:szCs w:val="18"/>
              </w:rPr>
            </w:pPr>
          </w:p>
        </w:tc>
        <w:tc>
          <w:tcPr>
            <w:tcW w:w="1138" w:type="pct"/>
          </w:tcPr>
          <w:p w14:paraId="342F29FA" w14:textId="77777777" w:rsidR="004B16BC" w:rsidRPr="00385107" w:rsidRDefault="004B16BC" w:rsidP="00247C06">
            <w:pPr>
              <w:spacing w:before="100" w:beforeAutospacing="1" w:after="100" w:afterAutospacing="1" w:line="480" w:lineRule="auto"/>
              <w:ind w:left="360"/>
              <w:rPr>
                <w:rFonts w:ascii="Times New Roman" w:hAnsi="Times New Roman"/>
                <w:sz w:val="18"/>
                <w:szCs w:val="18"/>
              </w:rPr>
            </w:pPr>
          </w:p>
        </w:tc>
      </w:tr>
    </w:tbl>
    <w:p w14:paraId="56C7387C" w14:textId="16DE4C53" w:rsidR="004B16BC" w:rsidRDefault="00530FAA">
      <w:pPr>
        <w:rPr>
          <w:sz w:val="24"/>
          <w:szCs w:val="24"/>
        </w:rPr>
      </w:pPr>
      <w:r>
        <w:rPr>
          <w:sz w:val="24"/>
          <w:szCs w:val="24"/>
        </w:rPr>
        <w:lastRenderedPageBreak/>
        <w:t xml:space="preserve">CS115 </w:t>
      </w:r>
    </w:p>
    <w:p w14:paraId="6922D55B" w14:textId="7EB8BF17" w:rsidR="00530FAA" w:rsidRDefault="00530FAA">
      <w:pPr>
        <w:rPr>
          <w:sz w:val="24"/>
          <w:szCs w:val="24"/>
        </w:rPr>
      </w:pPr>
      <w:r>
        <w:rPr>
          <w:sz w:val="24"/>
          <w:szCs w:val="24"/>
        </w:rPr>
        <w:t xml:space="preserve">David Sturm </w:t>
      </w:r>
    </w:p>
    <w:p w14:paraId="1087BEDC" w14:textId="18A5DFA9" w:rsidR="00EC7BA0" w:rsidRDefault="00EC7BA0">
      <w:pPr>
        <w:rPr>
          <w:sz w:val="24"/>
          <w:szCs w:val="24"/>
        </w:rPr>
      </w:pPr>
      <w:r>
        <w:rPr>
          <w:sz w:val="24"/>
          <w:szCs w:val="24"/>
        </w:rPr>
        <w:t xml:space="preserve">Homework – Project B – Convergence </w:t>
      </w:r>
    </w:p>
    <w:p w14:paraId="2DC60BAD" w14:textId="6C764E54" w:rsidR="00530FAA" w:rsidRDefault="00530FAA">
      <w:pPr>
        <w:rPr>
          <w:sz w:val="24"/>
          <w:szCs w:val="24"/>
        </w:rPr>
      </w:pPr>
      <w:proofErr w:type="spellStart"/>
      <w:r>
        <w:rPr>
          <w:sz w:val="24"/>
          <w:szCs w:val="24"/>
        </w:rPr>
        <w:t>Hill_</w:t>
      </w:r>
      <w:r w:rsidRPr="00530FAA">
        <w:rPr>
          <w:sz w:val="24"/>
          <w:szCs w:val="24"/>
        </w:rPr>
        <w:t>Brittany</w:t>
      </w:r>
      <w:proofErr w:type="spellEnd"/>
      <w:r w:rsidRPr="00530FAA">
        <w:rPr>
          <w:sz w:val="24"/>
          <w:szCs w:val="24"/>
        </w:rPr>
        <w:t xml:space="preserve"> </w:t>
      </w:r>
    </w:p>
    <w:p w14:paraId="11A7E048" w14:textId="7053F60E" w:rsidR="00530FAA" w:rsidRDefault="00530FAA">
      <w:pPr>
        <w:rPr>
          <w:sz w:val="24"/>
          <w:szCs w:val="24"/>
        </w:rPr>
      </w:pPr>
    </w:p>
    <w:p w14:paraId="4B0F55A7" w14:textId="5ECF45F8" w:rsidR="00530FAA" w:rsidRDefault="00530FAA" w:rsidP="00530FAA">
      <w:pPr>
        <w:ind w:firstLine="720"/>
        <w:rPr>
          <w:sz w:val="24"/>
          <w:szCs w:val="24"/>
        </w:rPr>
      </w:pPr>
      <w:r>
        <w:rPr>
          <w:sz w:val="24"/>
          <w:szCs w:val="24"/>
        </w:rPr>
        <w:t>For the homework assignment for convergence we were tasked with researching three devices that would be useful in our everyday life and that we would consider purchasing. My husband and I have recently purchased a new laptop to aid in my academic pursuit but in our daily life two items are used regularly</w:t>
      </w:r>
      <w:r w:rsidR="00135514">
        <w:rPr>
          <w:sz w:val="24"/>
          <w:szCs w:val="24"/>
        </w:rPr>
        <w:t>, our cellphones and our tablets</w:t>
      </w:r>
      <w:r>
        <w:rPr>
          <w:sz w:val="24"/>
          <w:szCs w:val="24"/>
        </w:rPr>
        <w:t xml:space="preserve">. I chose to research a tablet as I have an aging Amazon Kindle Fire and he uses his </w:t>
      </w:r>
      <w:proofErr w:type="spellStart"/>
      <w:r>
        <w:rPr>
          <w:sz w:val="24"/>
          <w:szCs w:val="24"/>
        </w:rPr>
        <w:t>IPad</w:t>
      </w:r>
      <w:proofErr w:type="spellEnd"/>
      <w:r>
        <w:rPr>
          <w:sz w:val="24"/>
          <w:szCs w:val="24"/>
        </w:rPr>
        <w:t xml:space="preserve"> so much that we truly need two of our own</w:t>
      </w:r>
      <w:r w:rsidR="00135514">
        <w:rPr>
          <w:sz w:val="24"/>
          <w:szCs w:val="24"/>
        </w:rPr>
        <w:t xml:space="preserve"> and we both recently upgraded to the newest </w:t>
      </w:r>
      <w:proofErr w:type="spellStart"/>
      <w:r w:rsidR="00135514">
        <w:rPr>
          <w:sz w:val="24"/>
          <w:szCs w:val="24"/>
        </w:rPr>
        <w:t>Iphones</w:t>
      </w:r>
      <w:proofErr w:type="spellEnd"/>
      <w:r w:rsidR="00135514">
        <w:rPr>
          <w:sz w:val="24"/>
          <w:szCs w:val="24"/>
        </w:rPr>
        <w:t xml:space="preserve">, so we are locked into a contract. </w:t>
      </w:r>
    </w:p>
    <w:p w14:paraId="3B1474B5" w14:textId="20369A90" w:rsidR="00135514" w:rsidRDefault="00135514" w:rsidP="00135514">
      <w:pPr>
        <w:ind w:firstLine="720"/>
        <w:rPr>
          <w:sz w:val="24"/>
          <w:szCs w:val="24"/>
        </w:rPr>
      </w:pPr>
      <w:r>
        <w:rPr>
          <w:sz w:val="24"/>
          <w:szCs w:val="24"/>
        </w:rPr>
        <w:t xml:space="preserve">I have decided to purchase the Google Pixel Slate. For me it was truly a toss-up, but I made my determining factors: price, audio ability and storage and ease of use. I naturally was geared towards choosing an Apple product as I use one daily with my cell phone and borrow my husbands </w:t>
      </w:r>
      <w:proofErr w:type="spellStart"/>
      <w:r>
        <w:rPr>
          <w:sz w:val="24"/>
          <w:szCs w:val="24"/>
        </w:rPr>
        <w:t>IPad</w:t>
      </w:r>
      <w:proofErr w:type="spellEnd"/>
      <w:r>
        <w:rPr>
          <w:sz w:val="24"/>
          <w:szCs w:val="24"/>
        </w:rPr>
        <w:t xml:space="preserve"> from time to time to work on a </w:t>
      </w:r>
      <w:proofErr w:type="spellStart"/>
      <w:r>
        <w:rPr>
          <w:sz w:val="24"/>
          <w:szCs w:val="24"/>
        </w:rPr>
        <w:t>Cricut</w:t>
      </w:r>
      <w:proofErr w:type="spellEnd"/>
      <w:r>
        <w:rPr>
          <w:sz w:val="24"/>
          <w:szCs w:val="24"/>
        </w:rPr>
        <w:t xml:space="preserve"> project. For me ease of use would be to use a larger version of my cellphone however when I really sat down and evaluated the use, I decided to stray away from my brand loyalty to Apple. </w:t>
      </w:r>
    </w:p>
    <w:p w14:paraId="50827D50" w14:textId="5E40E15E" w:rsidR="00337C1A" w:rsidRDefault="00135514" w:rsidP="00337C1A">
      <w:pPr>
        <w:ind w:firstLine="720"/>
        <w:rPr>
          <w:sz w:val="24"/>
          <w:szCs w:val="24"/>
        </w:rPr>
      </w:pPr>
      <w:r>
        <w:rPr>
          <w:sz w:val="24"/>
          <w:szCs w:val="24"/>
        </w:rPr>
        <w:t>I decided that when I am using a tablet, I have few uses that truly would matter what brand of device I use. Such things include the ability to access apps</w:t>
      </w:r>
      <w:r w:rsidR="00337C1A">
        <w:rPr>
          <w:sz w:val="24"/>
          <w:szCs w:val="24"/>
        </w:rPr>
        <w:t xml:space="preserve"> which Google offers many on their platform Google Play</w:t>
      </w:r>
      <w:r>
        <w:rPr>
          <w:sz w:val="24"/>
          <w:szCs w:val="24"/>
        </w:rPr>
        <w:t xml:space="preserve">. My app usage is </w:t>
      </w:r>
      <w:r w:rsidR="009674D7">
        <w:rPr>
          <w:sz w:val="24"/>
          <w:szCs w:val="24"/>
        </w:rPr>
        <w:t xml:space="preserve">very </w:t>
      </w:r>
      <w:r>
        <w:rPr>
          <w:sz w:val="24"/>
          <w:szCs w:val="24"/>
        </w:rPr>
        <w:t>general</w:t>
      </w:r>
      <w:r w:rsidR="00077B34">
        <w:rPr>
          <w:sz w:val="24"/>
          <w:szCs w:val="24"/>
        </w:rPr>
        <w:t xml:space="preserve">, I </w:t>
      </w:r>
      <w:r w:rsidR="009674D7">
        <w:rPr>
          <w:sz w:val="24"/>
          <w:szCs w:val="24"/>
        </w:rPr>
        <w:t xml:space="preserve">use it for </w:t>
      </w:r>
      <w:proofErr w:type="spellStart"/>
      <w:r w:rsidR="009674D7">
        <w:rPr>
          <w:sz w:val="24"/>
          <w:szCs w:val="24"/>
        </w:rPr>
        <w:t>cricut</w:t>
      </w:r>
      <w:proofErr w:type="spellEnd"/>
      <w:r w:rsidR="009674D7">
        <w:rPr>
          <w:sz w:val="24"/>
          <w:szCs w:val="24"/>
        </w:rPr>
        <w:t xml:space="preserve"> design space projects which creates the necessity for a large screen. I use the tablet for an occasional scroll on social media and I enjoy being able to video chat with my family in different states and countries.</w:t>
      </w:r>
      <w:r w:rsidR="00337C1A">
        <w:rPr>
          <w:sz w:val="24"/>
          <w:szCs w:val="24"/>
        </w:rPr>
        <w:t xml:space="preserve"> The Pixel Slate offers a </w:t>
      </w:r>
      <w:proofErr w:type="spellStart"/>
      <w:r w:rsidR="00337C1A">
        <w:rPr>
          <w:sz w:val="24"/>
          <w:szCs w:val="24"/>
        </w:rPr>
        <w:t>DuoCam</w:t>
      </w:r>
      <w:proofErr w:type="spellEnd"/>
      <w:r w:rsidR="00337C1A">
        <w:rPr>
          <w:sz w:val="24"/>
          <w:szCs w:val="24"/>
        </w:rPr>
        <w:t xml:space="preserve"> in high resolution that offers a better-quality call and two microphones to help with feedback and noise cancellation.</w:t>
      </w:r>
      <w:r w:rsidR="009674D7">
        <w:rPr>
          <w:sz w:val="24"/>
          <w:szCs w:val="24"/>
        </w:rPr>
        <w:t xml:space="preserve"> However, my bottom lines are truly based on price because I consider myself thrifty and the acoustics and specifics regarding speakers because I am at heart an audio addict. I use my tablet the most regularly for podcast listening and music in all facets. I love streaming, downloading and most recently have enjoyed watching live music on my tablet. </w:t>
      </w:r>
      <w:r w:rsidR="00337C1A">
        <w:rPr>
          <w:sz w:val="24"/>
          <w:szCs w:val="24"/>
        </w:rPr>
        <w:t xml:space="preserve">Google Pixel Slate offers the ability to download the most common apps such as Spotify, Pandora, </w:t>
      </w:r>
      <w:proofErr w:type="spellStart"/>
      <w:r w:rsidR="00337C1A">
        <w:rPr>
          <w:sz w:val="24"/>
          <w:szCs w:val="24"/>
        </w:rPr>
        <w:t>Jukely</w:t>
      </w:r>
      <w:proofErr w:type="spellEnd"/>
      <w:r w:rsidR="00337C1A">
        <w:rPr>
          <w:sz w:val="24"/>
          <w:szCs w:val="24"/>
        </w:rPr>
        <w:t xml:space="preserve"> and more but also offers Google Podcasts which is simple to use much like their search engine, email and more. On top of the ease of use in these categories I also loved the fact that the Pixel Slate has two front facing speakers that crafted specifically for audio purposes. </w:t>
      </w:r>
    </w:p>
    <w:p w14:paraId="7A12AA49" w14:textId="4ACB9888" w:rsidR="00337C1A" w:rsidRDefault="00337C1A" w:rsidP="00337C1A">
      <w:pPr>
        <w:ind w:firstLine="720"/>
        <w:rPr>
          <w:sz w:val="24"/>
          <w:szCs w:val="24"/>
        </w:rPr>
      </w:pPr>
      <w:r>
        <w:rPr>
          <w:sz w:val="24"/>
          <w:szCs w:val="24"/>
        </w:rPr>
        <w:t xml:space="preserve">With all the ease and simplicity of a Google based product I was most impressed with the price of the tablet. A 64 GB storage capability was offered for the median price of $499.00. This was considerably cheaper than an Apple product with arguably the same capabilities and use of ease. It almost makes me consider seeking out a Google </w:t>
      </w:r>
      <w:r w:rsidR="00EC7BA0">
        <w:rPr>
          <w:sz w:val="24"/>
          <w:szCs w:val="24"/>
        </w:rPr>
        <w:t xml:space="preserve">Pixel </w:t>
      </w:r>
      <w:proofErr w:type="gramStart"/>
      <w:r w:rsidR="00EC7BA0">
        <w:rPr>
          <w:sz w:val="24"/>
          <w:szCs w:val="24"/>
        </w:rPr>
        <w:t>phone</w:t>
      </w:r>
      <w:proofErr w:type="gramEnd"/>
      <w:r>
        <w:rPr>
          <w:sz w:val="24"/>
          <w:szCs w:val="24"/>
        </w:rPr>
        <w:t xml:space="preserve"> but I will take baby steps and start with a tablet before making the jump. </w:t>
      </w:r>
    </w:p>
    <w:p w14:paraId="2BB9FBDD" w14:textId="77777777" w:rsidR="00337C1A" w:rsidRPr="00530FAA" w:rsidRDefault="00337C1A" w:rsidP="00337C1A">
      <w:pPr>
        <w:ind w:firstLine="720"/>
        <w:rPr>
          <w:sz w:val="24"/>
          <w:szCs w:val="24"/>
        </w:rPr>
      </w:pPr>
    </w:p>
    <w:sectPr w:rsidR="00337C1A" w:rsidRPr="00530FAA" w:rsidSect="00305CD2">
      <w:headerReference w:type="even" r:id="rId6"/>
      <w:headerReference w:type="default" r:id="rId7"/>
      <w:footerReference w:type="even" r:id="rId8"/>
      <w:footerReference w:type="default" r:id="rId9"/>
      <w:headerReference w:type="first" r:id="rId10"/>
      <w:footerReference w:type="first" r:id="rId11"/>
      <w:pgSz w:w="12240" w:h="15840"/>
      <w:pgMar w:top="990" w:right="1440" w:bottom="900" w:left="1440" w:header="720" w:footer="720" w:gutter="0"/>
      <w:cols w:space="720"/>
      <w:docGrid w:linePitch="360"/>
      <w:sectPrChange w:id="23" w:author="Diane Crockett" w:date="2018-10-30T08:23:00Z">
        <w:sectPr w:rsidR="00337C1A" w:rsidRPr="00530FAA" w:rsidSect="00305CD2">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1E403" w14:textId="77777777" w:rsidR="00440DF0" w:rsidRDefault="00440DF0" w:rsidP="00AE2FA7">
      <w:pPr>
        <w:spacing w:after="0" w:line="240" w:lineRule="auto"/>
      </w:pPr>
      <w:r>
        <w:separator/>
      </w:r>
    </w:p>
  </w:endnote>
  <w:endnote w:type="continuationSeparator" w:id="0">
    <w:p w14:paraId="519F4FDD" w14:textId="77777777" w:rsidR="00440DF0" w:rsidRDefault="00440DF0" w:rsidP="00AE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8CF63" w14:textId="77777777" w:rsidR="00EC7BA0" w:rsidRDefault="00EC7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D2E7" w14:textId="3E2F6165" w:rsidR="00AE2FA7" w:rsidRPr="00580997" w:rsidRDefault="00EC7BA0" w:rsidP="00EC7BA0">
    <w:pPr>
      <w:pStyle w:val="Footer"/>
      <w:rPr>
        <w:sz w:val="20"/>
        <w:szCs w:val="20"/>
        <w:rPrChange w:id="22" w:author="Diane Crockett" w:date="2018-10-30T08:35:00Z">
          <w:rPr/>
        </w:rPrChange>
      </w:rPr>
    </w:pPr>
    <w:r>
      <w:rPr>
        <w:sz w:val="20"/>
        <w:szCs w:val="20"/>
      </w:rPr>
      <w:tab/>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A9337" w14:textId="77777777" w:rsidR="00EC7BA0" w:rsidRDefault="00EC7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A7E0F" w14:textId="77777777" w:rsidR="00440DF0" w:rsidRDefault="00440DF0" w:rsidP="00AE2FA7">
      <w:pPr>
        <w:spacing w:after="0" w:line="240" w:lineRule="auto"/>
      </w:pPr>
      <w:r>
        <w:separator/>
      </w:r>
    </w:p>
  </w:footnote>
  <w:footnote w:type="continuationSeparator" w:id="0">
    <w:p w14:paraId="55A683EC" w14:textId="77777777" w:rsidR="00440DF0" w:rsidRDefault="00440DF0" w:rsidP="00AE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5CDB" w14:textId="77777777" w:rsidR="00EC7BA0" w:rsidRDefault="00EC7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39E43" w14:textId="77777777" w:rsidR="00EC7BA0" w:rsidRDefault="00EC7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5CEA5" w14:textId="77777777" w:rsidR="00EC7BA0" w:rsidRDefault="00EC7BA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ane Crockett">
    <w15:presenceInfo w15:providerId="None" w15:userId="Diane Crockett"/>
  </w15:person>
  <w15:person w15:author="David Sturm">
    <w15:presenceInfo w15:providerId="AD" w15:userId="S-1-5-21-939995767-3096217684-2209506888-3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BC"/>
    <w:rsid w:val="00077B34"/>
    <w:rsid w:val="000A001E"/>
    <w:rsid w:val="000C5C65"/>
    <w:rsid w:val="000E0589"/>
    <w:rsid w:val="00135514"/>
    <w:rsid w:val="00140FED"/>
    <w:rsid w:val="001B51B6"/>
    <w:rsid w:val="00231E0D"/>
    <w:rsid w:val="00305CD2"/>
    <w:rsid w:val="00337C1A"/>
    <w:rsid w:val="00366345"/>
    <w:rsid w:val="00385107"/>
    <w:rsid w:val="003D5E82"/>
    <w:rsid w:val="00440DF0"/>
    <w:rsid w:val="004B16BC"/>
    <w:rsid w:val="004E52A7"/>
    <w:rsid w:val="005266AB"/>
    <w:rsid w:val="00530FAA"/>
    <w:rsid w:val="00551F7D"/>
    <w:rsid w:val="00580997"/>
    <w:rsid w:val="006C1550"/>
    <w:rsid w:val="007D6D80"/>
    <w:rsid w:val="00831346"/>
    <w:rsid w:val="00886039"/>
    <w:rsid w:val="008E71FB"/>
    <w:rsid w:val="009674D7"/>
    <w:rsid w:val="00990432"/>
    <w:rsid w:val="00A11E3E"/>
    <w:rsid w:val="00AA29B0"/>
    <w:rsid w:val="00AC6EA0"/>
    <w:rsid w:val="00AE2FA7"/>
    <w:rsid w:val="00B866D0"/>
    <w:rsid w:val="00BF319F"/>
    <w:rsid w:val="00C60455"/>
    <w:rsid w:val="00D46275"/>
    <w:rsid w:val="00E15194"/>
    <w:rsid w:val="00EA28CA"/>
    <w:rsid w:val="00EC7BA0"/>
    <w:rsid w:val="00F6254A"/>
    <w:rsid w:val="00FC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BE1E"/>
  <w15:docId w15:val="{9D193CAA-4B95-433E-8BB7-11648A12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BM">
    <w:name w:val="CHAP_BM"/>
    <w:link w:val="CHAPBMChar"/>
    <w:rsid w:val="004B16BC"/>
    <w:pPr>
      <w:keepLines/>
      <w:spacing w:after="0" w:line="480" w:lineRule="auto"/>
      <w:ind w:firstLine="240"/>
    </w:pPr>
    <w:rPr>
      <w:rFonts w:ascii="Times New Roman" w:eastAsia="Times New Roman" w:hAnsi="Times New Roman" w:cs="Times New Roman"/>
      <w:sz w:val="24"/>
      <w:szCs w:val="20"/>
    </w:rPr>
  </w:style>
  <w:style w:type="character" w:customStyle="1" w:styleId="CHAPBMChar">
    <w:name w:val="CHAP_BM Char"/>
    <w:link w:val="CHAPBM"/>
    <w:rsid w:val="004B16BC"/>
    <w:rPr>
      <w:rFonts w:ascii="Times New Roman" w:eastAsia="Times New Roman" w:hAnsi="Times New Roman" w:cs="Times New Roman"/>
      <w:sz w:val="24"/>
      <w:szCs w:val="20"/>
    </w:rPr>
  </w:style>
  <w:style w:type="table" w:styleId="TableGrid">
    <w:name w:val="Table Grid"/>
    <w:basedOn w:val="TableNormal"/>
    <w:uiPriority w:val="39"/>
    <w:rsid w:val="004B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5194"/>
    <w:rPr>
      <w:sz w:val="16"/>
      <w:szCs w:val="16"/>
    </w:rPr>
  </w:style>
  <w:style w:type="paragraph" w:styleId="CommentText">
    <w:name w:val="annotation text"/>
    <w:basedOn w:val="Normal"/>
    <w:link w:val="CommentTextChar"/>
    <w:uiPriority w:val="99"/>
    <w:rsid w:val="00E15194"/>
    <w:pPr>
      <w:spacing w:after="0" w:line="480" w:lineRule="auto"/>
    </w:pPr>
    <w:rPr>
      <w:rFonts w:ascii="Times New Roman" w:eastAsia="Times New Roman" w:hAnsi="Times New Roman" w:cs="Arial"/>
      <w:sz w:val="24"/>
      <w:szCs w:val="24"/>
      <w:lang w:val="x-none" w:eastAsia="x-none"/>
    </w:rPr>
  </w:style>
  <w:style w:type="character" w:customStyle="1" w:styleId="CommentTextChar">
    <w:name w:val="Comment Text Char"/>
    <w:basedOn w:val="DefaultParagraphFont"/>
    <w:link w:val="CommentText"/>
    <w:uiPriority w:val="99"/>
    <w:rsid w:val="00E15194"/>
    <w:rPr>
      <w:rFonts w:ascii="Times New Roman" w:eastAsia="Times New Roman" w:hAnsi="Times New Roman" w:cs="Arial"/>
      <w:sz w:val="24"/>
      <w:szCs w:val="24"/>
      <w:lang w:val="x-none" w:eastAsia="x-none"/>
    </w:rPr>
  </w:style>
  <w:style w:type="paragraph" w:styleId="BalloonText">
    <w:name w:val="Balloon Text"/>
    <w:basedOn w:val="Normal"/>
    <w:link w:val="BalloonTextChar"/>
    <w:uiPriority w:val="99"/>
    <w:semiHidden/>
    <w:unhideWhenUsed/>
    <w:rsid w:val="00E15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19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51F7D"/>
    <w:pPr>
      <w:spacing w:after="160" w:line="240" w:lineRule="auto"/>
    </w:pPr>
    <w:rPr>
      <w:rFonts w:asciiTheme="minorHAnsi" w:eastAsiaTheme="minorHAnsi" w:hAnsiTheme="minorHAnsi" w:cstheme="minorBidi"/>
      <w:b/>
      <w:bCs/>
      <w:sz w:val="20"/>
      <w:szCs w:val="20"/>
      <w:lang w:val="en-US" w:eastAsia="en-US"/>
    </w:rPr>
  </w:style>
  <w:style w:type="character" w:customStyle="1" w:styleId="CommentSubjectChar">
    <w:name w:val="Comment Subject Char"/>
    <w:basedOn w:val="CommentTextChar"/>
    <w:link w:val="CommentSubject"/>
    <w:uiPriority w:val="99"/>
    <w:semiHidden/>
    <w:rsid w:val="00551F7D"/>
    <w:rPr>
      <w:rFonts w:ascii="Times New Roman" w:eastAsia="Times New Roman" w:hAnsi="Times New Roman" w:cs="Arial"/>
      <w:b/>
      <w:bCs/>
      <w:sz w:val="20"/>
      <w:szCs w:val="20"/>
      <w:lang w:val="x-none" w:eastAsia="x-none"/>
    </w:rPr>
  </w:style>
  <w:style w:type="paragraph" w:styleId="Header">
    <w:name w:val="header"/>
    <w:basedOn w:val="Normal"/>
    <w:link w:val="HeaderChar"/>
    <w:uiPriority w:val="99"/>
    <w:unhideWhenUsed/>
    <w:rsid w:val="00AE2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FA7"/>
  </w:style>
  <w:style w:type="paragraph" w:styleId="Footer">
    <w:name w:val="footer"/>
    <w:basedOn w:val="Normal"/>
    <w:link w:val="FooterChar"/>
    <w:uiPriority w:val="99"/>
    <w:unhideWhenUsed/>
    <w:rsid w:val="00AE2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Geoghan</dc:creator>
  <cp:lastModifiedBy>Brittany Hill</cp:lastModifiedBy>
  <cp:revision>5</cp:revision>
  <cp:lastPrinted>2020-03-05T01:29:00Z</cp:lastPrinted>
  <dcterms:created xsi:type="dcterms:W3CDTF">2020-09-15T23:32:00Z</dcterms:created>
  <dcterms:modified xsi:type="dcterms:W3CDTF">2020-09-16T01:07:00Z</dcterms:modified>
</cp:coreProperties>
</file>